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text" w:horzAnchor="margin" w:tblpY="242"/>
        <w:tblW w:w="50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4869"/>
      </w:tblGrid>
      <w:tr w:rsidR="00183B72" w:rsidRPr="00150532" w14:paraId="04CC7733" w14:textId="77777777" w:rsidTr="00160308">
        <w:trPr>
          <w:trHeight w:val="518"/>
        </w:trPr>
        <w:tc>
          <w:tcPr>
            <w:tcW w:w="2690" w:type="pct"/>
          </w:tcPr>
          <w:p w14:paraId="204BEAD1" w14:textId="77777777" w:rsidR="00183B72" w:rsidRPr="00150532" w:rsidRDefault="00183B72" w:rsidP="00160308">
            <w:pPr>
              <w:jc w:val="center"/>
              <w:rPr>
                <w:rFonts w:ascii="Times New Roman" w:hAnsi="Times New Roman" w:cs="Times New Roman"/>
                <w:b/>
                <w:sz w:val="20"/>
                <w:u w:val="single"/>
              </w:rPr>
            </w:pPr>
            <w:r w:rsidRPr="00150532">
              <w:rPr>
                <w:rFonts w:ascii="Times New Roman" w:hAnsi="Times New Roman" w:cs="Times New Roman"/>
                <w:b/>
              </w:rPr>
              <w:t>MINISTERE DE L’EMPLOI ET DE LA FORMATION PROFESSIONNELLE</w:t>
            </w:r>
          </w:p>
        </w:tc>
        <w:tc>
          <w:tcPr>
            <w:tcW w:w="2310" w:type="pct"/>
          </w:tcPr>
          <w:p w14:paraId="1B7C260D" w14:textId="77777777" w:rsidR="00183B72" w:rsidRPr="00150532" w:rsidRDefault="00183B72" w:rsidP="00160308">
            <w:pPr>
              <w:jc w:val="center"/>
              <w:rPr>
                <w:rFonts w:ascii="Times New Roman" w:hAnsi="Times New Roman" w:cs="Times New Roman"/>
                <w:b/>
                <w:sz w:val="20"/>
                <w:u w:val="single"/>
              </w:rPr>
            </w:pPr>
            <w:r w:rsidRPr="00150532">
              <w:rPr>
                <w:rFonts w:ascii="Times New Roman" w:hAnsi="Times New Roman" w:cs="Times New Roman"/>
                <w:b/>
              </w:rPr>
              <w:t>REPUBLIQUE DU MALI</w:t>
            </w:r>
          </w:p>
        </w:tc>
      </w:tr>
      <w:tr w:rsidR="00183B72" w:rsidRPr="00150532" w14:paraId="56E8E0B5" w14:textId="77777777" w:rsidTr="00160308">
        <w:trPr>
          <w:trHeight w:val="286"/>
        </w:trPr>
        <w:tc>
          <w:tcPr>
            <w:tcW w:w="2690" w:type="pct"/>
          </w:tcPr>
          <w:p w14:paraId="33059507" w14:textId="77777777" w:rsidR="00183B72" w:rsidRPr="00150532" w:rsidRDefault="00183B72" w:rsidP="00160308">
            <w:pPr>
              <w:jc w:val="center"/>
              <w:rPr>
                <w:rFonts w:ascii="Times New Roman" w:hAnsi="Times New Roman" w:cs="Times New Roman"/>
                <w:b/>
                <w:sz w:val="20"/>
                <w:u w:val="single"/>
              </w:rPr>
            </w:pPr>
            <w:r w:rsidRPr="00150532">
              <w:rPr>
                <w:rFonts w:ascii="Times New Roman" w:hAnsi="Times New Roman" w:cs="Times New Roman"/>
                <w:b/>
              </w:rPr>
              <w:t>********************</w:t>
            </w:r>
          </w:p>
        </w:tc>
        <w:tc>
          <w:tcPr>
            <w:tcW w:w="2310" w:type="pct"/>
          </w:tcPr>
          <w:p w14:paraId="7832FB8A" w14:textId="77777777" w:rsidR="00183B72" w:rsidRPr="00150532" w:rsidRDefault="00183B72" w:rsidP="00160308">
            <w:pPr>
              <w:jc w:val="center"/>
              <w:rPr>
                <w:rFonts w:ascii="Times New Roman" w:hAnsi="Times New Roman" w:cs="Times New Roman"/>
                <w:b/>
                <w:sz w:val="20"/>
                <w:u w:val="single"/>
              </w:rPr>
            </w:pPr>
            <w:r w:rsidRPr="00150532">
              <w:rPr>
                <w:rFonts w:ascii="Times New Roman" w:hAnsi="Times New Roman" w:cs="Times New Roman"/>
                <w:b/>
              </w:rPr>
              <w:t>******************</w:t>
            </w:r>
          </w:p>
        </w:tc>
      </w:tr>
      <w:tr w:rsidR="00183B72" w:rsidRPr="00150532" w14:paraId="55847783" w14:textId="77777777" w:rsidTr="00160308">
        <w:trPr>
          <w:trHeight w:val="518"/>
        </w:trPr>
        <w:tc>
          <w:tcPr>
            <w:tcW w:w="2690" w:type="pct"/>
          </w:tcPr>
          <w:p w14:paraId="3F015818" w14:textId="77777777" w:rsidR="00183B72" w:rsidRPr="00150532" w:rsidRDefault="00183B72" w:rsidP="00160308">
            <w:pPr>
              <w:jc w:val="center"/>
              <w:rPr>
                <w:rFonts w:ascii="Times New Roman" w:hAnsi="Times New Roman" w:cs="Times New Roman"/>
                <w:b/>
              </w:rPr>
            </w:pPr>
            <w:r w:rsidRPr="00150532">
              <w:rPr>
                <w:rFonts w:ascii="Times New Roman" w:hAnsi="Times New Roman" w:cs="Times New Roman"/>
                <w:b/>
              </w:rPr>
              <w:t>OBSERVATOIRE NATIONAL DE L’EMPLOI ET DE LA FORMATION</w:t>
            </w:r>
          </w:p>
          <w:p w14:paraId="319D707A" w14:textId="77777777" w:rsidR="00183B72" w:rsidRPr="00150532" w:rsidRDefault="00183B72" w:rsidP="00160308">
            <w:pPr>
              <w:jc w:val="center"/>
              <w:rPr>
                <w:rFonts w:ascii="Times New Roman" w:hAnsi="Times New Roman" w:cs="Times New Roman"/>
                <w:b/>
                <w:sz w:val="20"/>
                <w:u w:val="single"/>
              </w:rPr>
            </w:pPr>
            <w:r w:rsidRPr="00150532">
              <w:rPr>
                <w:rFonts w:ascii="Times New Roman" w:hAnsi="Times New Roman" w:cs="Times New Roman"/>
                <w:noProof/>
                <w:sz w:val="28"/>
                <w:lang w:eastAsia="fr-FR"/>
              </w:rPr>
              <w:drawing>
                <wp:inline distT="0" distB="0" distL="0" distR="0" wp14:anchorId="55E9C869" wp14:editId="04BA4C99">
                  <wp:extent cx="1072223" cy="191770"/>
                  <wp:effectExtent l="0" t="0" r="0" b="0"/>
                  <wp:docPr id="29"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630" cy="252116"/>
                          </a:xfrm>
                          <a:prstGeom prst="rect">
                            <a:avLst/>
                          </a:prstGeom>
                          <a:noFill/>
                          <a:ln>
                            <a:noFill/>
                          </a:ln>
                        </pic:spPr>
                      </pic:pic>
                    </a:graphicData>
                  </a:graphic>
                </wp:inline>
              </w:drawing>
            </w:r>
          </w:p>
        </w:tc>
        <w:tc>
          <w:tcPr>
            <w:tcW w:w="2310" w:type="pct"/>
          </w:tcPr>
          <w:p w14:paraId="7FF0D767" w14:textId="77777777" w:rsidR="00183B72" w:rsidRPr="00150532" w:rsidRDefault="00183B72" w:rsidP="00160308">
            <w:pPr>
              <w:jc w:val="center"/>
              <w:rPr>
                <w:rFonts w:ascii="Times New Roman" w:hAnsi="Times New Roman" w:cs="Times New Roman"/>
                <w:b/>
                <w:sz w:val="20"/>
                <w:u w:val="single"/>
              </w:rPr>
            </w:pPr>
            <w:r w:rsidRPr="00150532">
              <w:rPr>
                <w:rFonts w:ascii="Times New Roman" w:hAnsi="Times New Roman" w:cs="Times New Roman"/>
                <w:b/>
              </w:rPr>
              <w:t>UN PEUPLE-UN BUT-UNE FOI</w:t>
            </w:r>
          </w:p>
        </w:tc>
      </w:tr>
    </w:tbl>
    <w:p w14:paraId="7ED2691A" w14:textId="77777777" w:rsidR="004B2548" w:rsidRPr="00150532" w:rsidRDefault="004B2548" w:rsidP="004B2548">
      <w:pPr>
        <w:rPr>
          <w:rFonts w:ascii="Times New Roman" w:hAnsi="Times New Roman" w:cs="Times New Roman"/>
          <w:b/>
          <w:sz w:val="28"/>
        </w:rPr>
      </w:pPr>
    </w:p>
    <w:p w14:paraId="6916FDE8" w14:textId="77777777" w:rsidR="004B2548" w:rsidRPr="00150532" w:rsidRDefault="004B2548" w:rsidP="004B2548">
      <w:pPr>
        <w:rPr>
          <w:rFonts w:ascii="Times New Roman" w:hAnsi="Times New Roman" w:cs="Times New Roman"/>
          <w:b/>
          <w:sz w:val="28"/>
        </w:rPr>
      </w:pPr>
    </w:p>
    <w:p w14:paraId="305D4844" w14:textId="77777777" w:rsidR="004B2548" w:rsidRPr="00150532" w:rsidRDefault="004B2548" w:rsidP="004B2548">
      <w:pPr>
        <w:rPr>
          <w:rFonts w:ascii="Times New Roman" w:hAnsi="Times New Roman" w:cs="Times New Roman"/>
          <w:b/>
          <w:sz w:val="28"/>
        </w:rPr>
      </w:pPr>
    </w:p>
    <w:p w14:paraId="05AA15B3" w14:textId="77777777" w:rsidR="004B2548" w:rsidRPr="00150532" w:rsidRDefault="004B2548" w:rsidP="004B2548">
      <w:pPr>
        <w:rPr>
          <w:rFonts w:ascii="Times New Roman" w:hAnsi="Times New Roman" w:cs="Times New Roman"/>
          <w:b/>
          <w:sz w:val="28"/>
        </w:rPr>
      </w:pPr>
    </w:p>
    <w:p w14:paraId="690F21F5" w14:textId="77777777" w:rsidR="004B2548" w:rsidRPr="00150532" w:rsidRDefault="004B2548" w:rsidP="004B2548">
      <w:pPr>
        <w:rPr>
          <w:rFonts w:ascii="Times New Roman" w:hAnsi="Times New Roman" w:cs="Times New Roman"/>
          <w:b/>
          <w:sz w:val="28"/>
        </w:rPr>
      </w:pPr>
    </w:p>
    <w:p w14:paraId="04969B1C" w14:textId="77777777" w:rsidR="004B2548" w:rsidRPr="00150532" w:rsidRDefault="004B2548" w:rsidP="004B2548">
      <w:pPr>
        <w:rPr>
          <w:rFonts w:ascii="Times New Roman" w:hAnsi="Times New Roman" w:cs="Times New Roman"/>
          <w:b/>
          <w:sz w:val="28"/>
        </w:rPr>
      </w:pPr>
    </w:p>
    <w:p w14:paraId="20C93241" w14:textId="77777777" w:rsidR="004B2548" w:rsidRPr="00150532" w:rsidRDefault="004B2548" w:rsidP="004B2548">
      <w:pPr>
        <w:rPr>
          <w:rFonts w:ascii="Times New Roman" w:hAnsi="Times New Roman" w:cs="Times New Roman"/>
          <w:b/>
          <w:sz w:val="28"/>
        </w:rPr>
      </w:pPr>
    </w:p>
    <w:p w14:paraId="289D5F9B" w14:textId="4591615E" w:rsidR="00183B72" w:rsidRPr="00150532" w:rsidRDefault="009643BE" w:rsidP="00183B72">
      <w:pPr>
        <w:pBdr>
          <w:top w:val="thinThickSmallGap" w:sz="24" w:space="1" w:color="00B0F0"/>
          <w:bottom w:val="thinThickSmallGap" w:sz="24" w:space="1" w:color="00B0F0"/>
        </w:pBdr>
        <w:spacing w:after="0"/>
        <w:jc w:val="center"/>
        <w:rPr>
          <w:rFonts w:ascii="Times New Roman" w:hAnsi="Times New Roman" w:cs="Times New Roman"/>
          <w:b/>
          <w:sz w:val="40"/>
        </w:rPr>
      </w:pPr>
      <w:r w:rsidRPr="00150532">
        <w:rPr>
          <w:rFonts w:ascii="Times New Roman" w:hAnsi="Times New Roman" w:cs="Times New Roman"/>
          <w:b/>
          <w:sz w:val="40"/>
        </w:rPr>
        <w:t xml:space="preserve">Rapport de </w:t>
      </w:r>
      <w:bookmarkStart w:id="0" w:name="_Hlk529434117"/>
      <w:r w:rsidR="00183B72" w:rsidRPr="00150532">
        <w:rPr>
          <w:rFonts w:ascii="Times New Roman" w:hAnsi="Times New Roman" w:cs="Times New Roman"/>
          <w:b/>
          <w:sz w:val="40"/>
        </w:rPr>
        <w:t>l’enquête sur « le devenir » des bénéficiaires de crédit dans le cadre du PIC III.</w:t>
      </w:r>
    </w:p>
    <w:p w14:paraId="61999A1D" w14:textId="69B4D18F" w:rsidR="004B2548" w:rsidRPr="00150532" w:rsidRDefault="00183B72" w:rsidP="00183B72">
      <w:pPr>
        <w:pBdr>
          <w:top w:val="thinThickSmallGap" w:sz="24" w:space="1" w:color="00B0F0"/>
          <w:bottom w:val="thinThickSmallGap" w:sz="24" w:space="1" w:color="00B0F0"/>
        </w:pBdr>
        <w:spacing w:after="0"/>
        <w:jc w:val="center"/>
        <w:rPr>
          <w:rFonts w:ascii="Times New Roman" w:hAnsi="Times New Roman" w:cs="Times New Roman"/>
          <w:b/>
          <w:sz w:val="40"/>
        </w:rPr>
      </w:pPr>
      <w:r w:rsidRPr="00150532">
        <w:rPr>
          <w:rFonts w:ascii="Times New Roman" w:hAnsi="Times New Roman" w:cs="Times New Roman"/>
          <w:b/>
          <w:sz w:val="40"/>
        </w:rPr>
        <w:t>De janvier 2018 à juillet 2019</w:t>
      </w:r>
      <w:bookmarkEnd w:id="0"/>
    </w:p>
    <w:p w14:paraId="5CBA34B5" w14:textId="07381067" w:rsidR="004B2548" w:rsidRPr="00150532" w:rsidRDefault="00F9193E" w:rsidP="004B2548">
      <w:pPr>
        <w:jc w:val="center"/>
        <w:rPr>
          <w:rFonts w:ascii="Times New Roman" w:hAnsi="Times New Roman" w:cs="Times New Roman"/>
          <w:b/>
          <w:sz w:val="36"/>
        </w:rPr>
      </w:pPr>
      <w:r w:rsidRPr="00150532">
        <w:rPr>
          <w:rFonts w:ascii="Times New Roman" w:hAnsi="Times New Roman" w:cs="Times New Roman"/>
          <w:b/>
          <w:sz w:val="36"/>
        </w:rPr>
        <w:t>Rapport provisoire</w:t>
      </w:r>
    </w:p>
    <w:p w14:paraId="104020D4" w14:textId="77777777" w:rsidR="00F9193E" w:rsidRPr="00150532" w:rsidRDefault="00F9193E" w:rsidP="004B2548">
      <w:pPr>
        <w:jc w:val="center"/>
        <w:rPr>
          <w:rFonts w:ascii="Times New Roman" w:hAnsi="Times New Roman" w:cs="Times New Roman"/>
          <w:b/>
          <w:sz w:val="36"/>
        </w:rPr>
      </w:pPr>
    </w:p>
    <w:p w14:paraId="0CD9F96A" w14:textId="77777777" w:rsidR="00F9193E" w:rsidRPr="00150532" w:rsidRDefault="00F9193E" w:rsidP="004B2548">
      <w:pPr>
        <w:jc w:val="center"/>
        <w:rPr>
          <w:rFonts w:ascii="Times New Roman" w:hAnsi="Times New Roman" w:cs="Times New Roman"/>
          <w:b/>
          <w:sz w:val="36"/>
        </w:rPr>
      </w:pPr>
    </w:p>
    <w:p w14:paraId="69E023B6" w14:textId="77777777" w:rsidR="00F9193E" w:rsidRPr="00150532" w:rsidRDefault="00F9193E" w:rsidP="004B2548">
      <w:pPr>
        <w:jc w:val="center"/>
        <w:rPr>
          <w:rFonts w:ascii="Times New Roman" w:hAnsi="Times New Roman" w:cs="Times New Roman"/>
          <w:b/>
          <w:sz w:val="36"/>
        </w:rPr>
      </w:pPr>
    </w:p>
    <w:p w14:paraId="56C6EFC2" w14:textId="77777777" w:rsidR="00F9193E" w:rsidRPr="00150532" w:rsidRDefault="00F9193E" w:rsidP="004B2548">
      <w:pPr>
        <w:jc w:val="center"/>
        <w:rPr>
          <w:rFonts w:ascii="Times New Roman" w:hAnsi="Times New Roman" w:cs="Times New Roman"/>
          <w:b/>
          <w:sz w:val="36"/>
        </w:rPr>
      </w:pPr>
    </w:p>
    <w:p w14:paraId="28E8C756" w14:textId="77777777" w:rsidR="00F9193E" w:rsidRPr="00150532" w:rsidRDefault="00F9193E" w:rsidP="004B2548">
      <w:pPr>
        <w:jc w:val="center"/>
        <w:rPr>
          <w:rFonts w:ascii="Times New Roman" w:hAnsi="Times New Roman" w:cs="Times New Roman"/>
          <w:b/>
          <w:sz w:val="36"/>
        </w:rPr>
      </w:pPr>
    </w:p>
    <w:p w14:paraId="10553099" w14:textId="77777777" w:rsidR="00BB1F83" w:rsidRPr="00150532" w:rsidRDefault="00BB1F83" w:rsidP="00F9193E">
      <w:pPr>
        <w:jc w:val="right"/>
        <w:rPr>
          <w:rFonts w:ascii="Times New Roman" w:hAnsi="Times New Roman" w:cs="Times New Roman"/>
          <w:b/>
          <w:sz w:val="36"/>
        </w:rPr>
      </w:pPr>
    </w:p>
    <w:p w14:paraId="48F135D8" w14:textId="77777777" w:rsidR="00BB1F83" w:rsidRPr="00150532" w:rsidRDefault="00BB1F83" w:rsidP="00F9193E">
      <w:pPr>
        <w:jc w:val="right"/>
        <w:rPr>
          <w:rFonts w:ascii="Times New Roman" w:hAnsi="Times New Roman" w:cs="Times New Roman"/>
          <w:b/>
          <w:sz w:val="36"/>
        </w:rPr>
      </w:pPr>
    </w:p>
    <w:p w14:paraId="160055DF" w14:textId="77777777" w:rsidR="00BB1F83" w:rsidRPr="00150532" w:rsidRDefault="00BB1F83" w:rsidP="00F9193E">
      <w:pPr>
        <w:jc w:val="right"/>
        <w:rPr>
          <w:rFonts w:ascii="Times New Roman" w:hAnsi="Times New Roman" w:cs="Times New Roman"/>
          <w:b/>
          <w:sz w:val="36"/>
        </w:rPr>
      </w:pPr>
    </w:p>
    <w:p w14:paraId="47B37DE7" w14:textId="77777777" w:rsidR="00BB1F83" w:rsidRPr="00150532" w:rsidRDefault="00BB1F83" w:rsidP="00F9193E">
      <w:pPr>
        <w:jc w:val="right"/>
        <w:rPr>
          <w:rFonts w:ascii="Times New Roman" w:hAnsi="Times New Roman" w:cs="Times New Roman"/>
          <w:b/>
          <w:sz w:val="36"/>
        </w:rPr>
      </w:pPr>
    </w:p>
    <w:p w14:paraId="2142219D" w14:textId="115F4851" w:rsidR="00F9193E" w:rsidRPr="00150532" w:rsidRDefault="00F9193E" w:rsidP="00F9193E">
      <w:pPr>
        <w:jc w:val="right"/>
        <w:rPr>
          <w:rFonts w:ascii="Times New Roman" w:hAnsi="Times New Roman" w:cs="Times New Roman"/>
          <w:b/>
          <w:sz w:val="36"/>
        </w:rPr>
      </w:pPr>
      <w:del w:id="1" w:author="USER" w:date="2021-01-06T12:39:00Z">
        <w:r w:rsidRPr="00150532" w:rsidDel="00E5793C">
          <w:rPr>
            <w:rFonts w:ascii="Times New Roman" w:hAnsi="Times New Roman" w:cs="Times New Roman"/>
            <w:b/>
            <w:sz w:val="36"/>
          </w:rPr>
          <w:delText xml:space="preserve">Bamako, </w:delText>
        </w:r>
      </w:del>
      <w:r w:rsidR="00F96739">
        <w:rPr>
          <w:rFonts w:ascii="Times New Roman" w:hAnsi="Times New Roman" w:cs="Times New Roman"/>
          <w:b/>
          <w:sz w:val="36"/>
        </w:rPr>
        <w:t>Décembre</w:t>
      </w:r>
      <w:r w:rsidRPr="00150532">
        <w:rPr>
          <w:rFonts w:ascii="Times New Roman" w:hAnsi="Times New Roman" w:cs="Times New Roman"/>
          <w:b/>
          <w:sz w:val="36"/>
        </w:rPr>
        <w:t xml:space="preserve"> 20</w:t>
      </w:r>
      <w:r w:rsidR="00160308" w:rsidRPr="00150532">
        <w:rPr>
          <w:rFonts w:ascii="Times New Roman" w:hAnsi="Times New Roman" w:cs="Times New Roman"/>
          <w:b/>
          <w:sz w:val="36"/>
        </w:rPr>
        <w:t>20</w:t>
      </w:r>
    </w:p>
    <w:p w14:paraId="6E84EC5A" w14:textId="77777777" w:rsidR="004B2548" w:rsidRPr="00150532" w:rsidRDefault="004B2548" w:rsidP="004B2548">
      <w:pPr>
        <w:spacing w:after="160" w:line="259" w:lineRule="auto"/>
        <w:rPr>
          <w:rFonts w:ascii="Times New Roman" w:hAnsi="Times New Roman" w:cs="Times New Roman"/>
          <w:b/>
          <w:sz w:val="28"/>
        </w:rPr>
      </w:pPr>
      <w:r w:rsidRPr="00150532">
        <w:rPr>
          <w:rFonts w:ascii="Times New Roman" w:hAnsi="Times New Roman" w:cs="Times New Roman"/>
          <w:b/>
          <w:sz w:val="28"/>
        </w:rPr>
        <w:br w:type="page"/>
      </w:r>
    </w:p>
    <w:p w14:paraId="1029FBA8" w14:textId="77777777" w:rsidR="004B2548" w:rsidRPr="00150532" w:rsidRDefault="004B2548" w:rsidP="004B2548">
      <w:pPr>
        <w:spacing w:before="100"/>
        <w:rPr>
          <w:rFonts w:ascii="Times New Roman" w:hAnsi="Times New Roman" w:cs="Times New Roman"/>
        </w:rPr>
        <w:sectPr w:rsidR="004B2548" w:rsidRPr="00150532" w:rsidSect="00055397">
          <w:pgSz w:w="11905" w:h="16837"/>
          <w:pgMar w:top="680" w:right="720" w:bottom="680" w:left="720" w:header="567" w:footer="720" w:gutter="0"/>
          <w:pgBorders w:display="firstPage" w:offsetFrom="page">
            <w:top w:val="thinThickThinSmallGap" w:sz="24" w:space="24" w:color="00B0F0" w:shadow="1"/>
            <w:left w:val="thinThickThinSmallGap" w:sz="24" w:space="24" w:color="00B0F0" w:shadow="1"/>
            <w:bottom w:val="thinThickThinSmallGap" w:sz="24" w:space="24" w:color="00B0F0" w:shadow="1"/>
            <w:right w:val="thinThickThinSmallGap" w:sz="24" w:space="24" w:color="00B0F0" w:shadow="1"/>
          </w:pgBorders>
          <w:cols w:space="708"/>
          <w:noEndnote/>
          <w:docGrid w:linePitch="272"/>
        </w:sectPr>
      </w:pPr>
    </w:p>
    <w:p w14:paraId="091E3299" w14:textId="2639BD90" w:rsidR="004B2548" w:rsidRPr="00150532" w:rsidRDefault="004B2548" w:rsidP="004B2548">
      <w:pPr>
        <w:spacing w:before="100"/>
        <w:rPr>
          <w:rFonts w:ascii="Times New Roman" w:hAnsi="Times New Roman" w:cs="Times New Roman"/>
        </w:rPr>
      </w:pPr>
    </w:p>
    <w:sdt>
      <w:sdtPr>
        <w:rPr>
          <w:rFonts w:asciiTheme="minorHAnsi" w:hAnsiTheme="minorHAnsi" w:cstheme="minorBidi"/>
          <w:sz w:val="22"/>
        </w:rPr>
        <w:id w:val="-1722053227"/>
        <w:docPartObj>
          <w:docPartGallery w:val="Table of Contents"/>
          <w:docPartUnique/>
        </w:docPartObj>
      </w:sdtPr>
      <w:sdtEndPr>
        <w:rPr>
          <w:b/>
          <w:bCs/>
        </w:rPr>
      </w:sdtEndPr>
      <w:sdtContent>
        <w:p w14:paraId="18E65AF6" w14:textId="13ED08DB" w:rsidR="004D59CF" w:rsidRPr="00150532" w:rsidRDefault="004D59CF">
          <w:pPr>
            <w:pStyle w:val="En-ttedetabledesmatires"/>
          </w:pPr>
          <w:r w:rsidRPr="00150532">
            <w:t>Table des matières</w:t>
          </w:r>
        </w:p>
        <w:p w14:paraId="203A63C0" w14:textId="7CB6CB00" w:rsidR="00A17E28" w:rsidRPr="00150532" w:rsidRDefault="004D59CF">
          <w:pPr>
            <w:pStyle w:val="TM1"/>
            <w:rPr>
              <w:rFonts w:eastAsiaTheme="minorEastAsia" w:cs="Times New Roman"/>
              <w:caps w:val="0"/>
              <w:sz w:val="22"/>
              <w:lang w:eastAsia="fr-FR"/>
            </w:rPr>
          </w:pPr>
          <w:r w:rsidRPr="00150532">
            <w:rPr>
              <w:rFonts w:cs="Times New Roman"/>
            </w:rPr>
            <w:fldChar w:fldCharType="begin"/>
          </w:r>
          <w:r w:rsidRPr="00150532">
            <w:rPr>
              <w:rFonts w:cs="Times New Roman"/>
            </w:rPr>
            <w:instrText xml:space="preserve"> TOC \o "1-3" \h \z \u </w:instrText>
          </w:r>
          <w:r w:rsidRPr="00150532">
            <w:rPr>
              <w:rFonts w:cs="Times New Roman"/>
            </w:rPr>
            <w:fldChar w:fldCharType="separate"/>
          </w:r>
          <w:hyperlink w:anchor="_Toc58341764" w:history="1">
            <w:r w:rsidR="00A17E28" w:rsidRPr="00150532">
              <w:rPr>
                <w:rStyle w:val="Lienhypertexte"/>
                <w:rFonts w:cs="Times New Roman"/>
              </w:rPr>
              <w:t>Liste des tableaux</w:t>
            </w:r>
            <w:r w:rsidR="00A17E28" w:rsidRPr="00150532">
              <w:rPr>
                <w:rFonts w:cs="Times New Roman"/>
                <w:webHidden/>
              </w:rPr>
              <w:tab/>
            </w:r>
            <w:r w:rsidR="00A17E28" w:rsidRPr="00150532">
              <w:rPr>
                <w:rFonts w:cs="Times New Roman"/>
                <w:webHidden/>
              </w:rPr>
              <w:fldChar w:fldCharType="begin"/>
            </w:r>
            <w:r w:rsidR="00A17E28" w:rsidRPr="00150532">
              <w:rPr>
                <w:rFonts w:cs="Times New Roman"/>
                <w:webHidden/>
              </w:rPr>
              <w:instrText xml:space="preserve"> PAGEREF _Toc58341764 \h </w:instrText>
            </w:r>
            <w:r w:rsidR="00A17E28" w:rsidRPr="00150532">
              <w:rPr>
                <w:rFonts w:cs="Times New Roman"/>
                <w:webHidden/>
              </w:rPr>
            </w:r>
            <w:r w:rsidR="00A17E28" w:rsidRPr="00150532">
              <w:rPr>
                <w:rFonts w:cs="Times New Roman"/>
                <w:webHidden/>
              </w:rPr>
              <w:fldChar w:fldCharType="separate"/>
            </w:r>
            <w:r w:rsidR="00A17E28" w:rsidRPr="00150532">
              <w:rPr>
                <w:rFonts w:cs="Times New Roman"/>
                <w:webHidden/>
              </w:rPr>
              <w:t>3</w:t>
            </w:r>
            <w:r w:rsidR="00A17E28" w:rsidRPr="00150532">
              <w:rPr>
                <w:rFonts w:cs="Times New Roman"/>
                <w:webHidden/>
              </w:rPr>
              <w:fldChar w:fldCharType="end"/>
            </w:r>
          </w:hyperlink>
        </w:p>
        <w:p w14:paraId="7B118D5F" w14:textId="2D9D08D2" w:rsidR="00A17E28" w:rsidRPr="00150532" w:rsidRDefault="00E5793C">
          <w:pPr>
            <w:pStyle w:val="TM1"/>
            <w:rPr>
              <w:rFonts w:eastAsiaTheme="minorEastAsia" w:cs="Times New Roman"/>
              <w:caps w:val="0"/>
              <w:sz w:val="22"/>
              <w:lang w:eastAsia="fr-FR"/>
            </w:rPr>
          </w:pPr>
          <w:hyperlink w:anchor="_Toc58341765" w:history="1">
            <w:r w:rsidR="00A17E28" w:rsidRPr="00150532">
              <w:rPr>
                <w:rStyle w:val="Lienhypertexte"/>
                <w:rFonts w:cs="Times New Roman"/>
              </w:rPr>
              <w:t>Liste des graphiques</w:t>
            </w:r>
            <w:r w:rsidR="00A17E28" w:rsidRPr="00150532">
              <w:rPr>
                <w:rFonts w:cs="Times New Roman"/>
                <w:webHidden/>
              </w:rPr>
              <w:tab/>
            </w:r>
            <w:r w:rsidR="00A17E28" w:rsidRPr="00150532">
              <w:rPr>
                <w:rFonts w:cs="Times New Roman"/>
                <w:webHidden/>
              </w:rPr>
              <w:fldChar w:fldCharType="begin"/>
            </w:r>
            <w:r w:rsidR="00A17E28" w:rsidRPr="00150532">
              <w:rPr>
                <w:rFonts w:cs="Times New Roman"/>
                <w:webHidden/>
              </w:rPr>
              <w:instrText xml:space="preserve"> PAGEREF _Toc58341765 \h </w:instrText>
            </w:r>
            <w:r w:rsidR="00A17E28" w:rsidRPr="00150532">
              <w:rPr>
                <w:rFonts w:cs="Times New Roman"/>
                <w:webHidden/>
              </w:rPr>
            </w:r>
            <w:r w:rsidR="00A17E28" w:rsidRPr="00150532">
              <w:rPr>
                <w:rFonts w:cs="Times New Roman"/>
                <w:webHidden/>
              </w:rPr>
              <w:fldChar w:fldCharType="separate"/>
            </w:r>
            <w:r w:rsidR="00A17E28" w:rsidRPr="00150532">
              <w:rPr>
                <w:rFonts w:cs="Times New Roman"/>
                <w:webHidden/>
              </w:rPr>
              <w:t>4</w:t>
            </w:r>
            <w:r w:rsidR="00A17E28" w:rsidRPr="00150532">
              <w:rPr>
                <w:rFonts w:cs="Times New Roman"/>
                <w:webHidden/>
              </w:rPr>
              <w:fldChar w:fldCharType="end"/>
            </w:r>
          </w:hyperlink>
        </w:p>
        <w:p w14:paraId="6B69606F" w14:textId="4143A6EF" w:rsidR="00A17E28" w:rsidRPr="00150532" w:rsidRDefault="00E5793C">
          <w:pPr>
            <w:pStyle w:val="TM1"/>
            <w:rPr>
              <w:rFonts w:eastAsiaTheme="minorEastAsia" w:cs="Times New Roman"/>
              <w:caps w:val="0"/>
              <w:sz w:val="22"/>
              <w:lang w:eastAsia="fr-FR"/>
            </w:rPr>
          </w:pPr>
          <w:hyperlink w:anchor="_Toc58341766" w:history="1">
            <w:r w:rsidR="00A17E28" w:rsidRPr="00150532">
              <w:rPr>
                <w:rStyle w:val="Lienhypertexte"/>
                <w:rFonts w:cs="Times New Roman"/>
              </w:rPr>
              <w:t>Sigles et Abréviations</w:t>
            </w:r>
            <w:r w:rsidR="00A17E28" w:rsidRPr="00150532">
              <w:rPr>
                <w:rFonts w:cs="Times New Roman"/>
                <w:webHidden/>
              </w:rPr>
              <w:tab/>
            </w:r>
            <w:r w:rsidR="00A17E28" w:rsidRPr="00150532">
              <w:rPr>
                <w:rFonts w:cs="Times New Roman"/>
                <w:webHidden/>
              </w:rPr>
              <w:fldChar w:fldCharType="begin"/>
            </w:r>
            <w:r w:rsidR="00A17E28" w:rsidRPr="00150532">
              <w:rPr>
                <w:rFonts w:cs="Times New Roman"/>
                <w:webHidden/>
              </w:rPr>
              <w:instrText xml:space="preserve"> PAGEREF _Toc58341766 \h </w:instrText>
            </w:r>
            <w:r w:rsidR="00A17E28" w:rsidRPr="00150532">
              <w:rPr>
                <w:rFonts w:cs="Times New Roman"/>
                <w:webHidden/>
              </w:rPr>
            </w:r>
            <w:r w:rsidR="00A17E28" w:rsidRPr="00150532">
              <w:rPr>
                <w:rFonts w:cs="Times New Roman"/>
                <w:webHidden/>
              </w:rPr>
              <w:fldChar w:fldCharType="separate"/>
            </w:r>
            <w:r w:rsidR="00A17E28" w:rsidRPr="00150532">
              <w:rPr>
                <w:rFonts w:cs="Times New Roman"/>
                <w:webHidden/>
              </w:rPr>
              <w:t>5</w:t>
            </w:r>
            <w:r w:rsidR="00A17E28" w:rsidRPr="00150532">
              <w:rPr>
                <w:rFonts w:cs="Times New Roman"/>
                <w:webHidden/>
              </w:rPr>
              <w:fldChar w:fldCharType="end"/>
            </w:r>
          </w:hyperlink>
        </w:p>
        <w:p w14:paraId="44A563F5" w14:textId="3E42A8DD" w:rsidR="00A17E28" w:rsidRPr="00150532" w:rsidRDefault="00E5793C">
          <w:pPr>
            <w:pStyle w:val="TM1"/>
            <w:rPr>
              <w:rFonts w:eastAsiaTheme="minorEastAsia" w:cs="Times New Roman"/>
              <w:caps w:val="0"/>
              <w:sz w:val="22"/>
              <w:lang w:eastAsia="fr-FR"/>
            </w:rPr>
          </w:pPr>
          <w:hyperlink w:anchor="_Toc58341767" w:history="1">
            <w:r w:rsidR="00A17E28" w:rsidRPr="00150532">
              <w:rPr>
                <w:rStyle w:val="Lienhypertexte"/>
                <w:rFonts w:cs="Times New Roman"/>
              </w:rPr>
              <w:t>Résumé exécutif</w:t>
            </w:r>
            <w:r w:rsidR="00A17E28" w:rsidRPr="00150532">
              <w:rPr>
                <w:rFonts w:cs="Times New Roman"/>
                <w:webHidden/>
              </w:rPr>
              <w:tab/>
            </w:r>
            <w:r w:rsidR="00A17E28" w:rsidRPr="00150532">
              <w:rPr>
                <w:rFonts w:cs="Times New Roman"/>
                <w:webHidden/>
              </w:rPr>
              <w:fldChar w:fldCharType="begin"/>
            </w:r>
            <w:r w:rsidR="00A17E28" w:rsidRPr="00150532">
              <w:rPr>
                <w:rFonts w:cs="Times New Roman"/>
                <w:webHidden/>
              </w:rPr>
              <w:instrText xml:space="preserve"> PAGEREF _Toc58341767 \h </w:instrText>
            </w:r>
            <w:r w:rsidR="00A17E28" w:rsidRPr="00150532">
              <w:rPr>
                <w:rFonts w:cs="Times New Roman"/>
                <w:webHidden/>
              </w:rPr>
            </w:r>
            <w:r w:rsidR="00A17E28" w:rsidRPr="00150532">
              <w:rPr>
                <w:rFonts w:cs="Times New Roman"/>
                <w:webHidden/>
              </w:rPr>
              <w:fldChar w:fldCharType="separate"/>
            </w:r>
            <w:r w:rsidR="00A17E28" w:rsidRPr="00150532">
              <w:rPr>
                <w:rFonts w:cs="Times New Roman"/>
                <w:webHidden/>
              </w:rPr>
              <w:t>6</w:t>
            </w:r>
            <w:r w:rsidR="00A17E28" w:rsidRPr="00150532">
              <w:rPr>
                <w:rFonts w:cs="Times New Roman"/>
                <w:webHidden/>
              </w:rPr>
              <w:fldChar w:fldCharType="end"/>
            </w:r>
          </w:hyperlink>
        </w:p>
        <w:p w14:paraId="17F87B8F" w14:textId="3B12BE68" w:rsidR="00A17E28" w:rsidRPr="00150532" w:rsidRDefault="00E5793C">
          <w:pPr>
            <w:pStyle w:val="TM1"/>
            <w:rPr>
              <w:rFonts w:eastAsiaTheme="minorEastAsia" w:cs="Times New Roman"/>
              <w:caps w:val="0"/>
              <w:sz w:val="22"/>
              <w:lang w:eastAsia="fr-FR"/>
            </w:rPr>
          </w:pPr>
          <w:hyperlink w:anchor="_Toc58341768" w:history="1">
            <w:r w:rsidR="00A17E28" w:rsidRPr="00150532">
              <w:rPr>
                <w:rStyle w:val="Lienhypertexte"/>
                <w:rFonts w:cs="Times New Roman"/>
              </w:rPr>
              <w:t>Introduction</w:t>
            </w:r>
            <w:r w:rsidR="00A17E28" w:rsidRPr="00150532">
              <w:rPr>
                <w:rFonts w:cs="Times New Roman"/>
                <w:webHidden/>
              </w:rPr>
              <w:tab/>
            </w:r>
            <w:r w:rsidR="00A17E28" w:rsidRPr="00150532">
              <w:rPr>
                <w:rFonts w:cs="Times New Roman"/>
                <w:webHidden/>
              </w:rPr>
              <w:fldChar w:fldCharType="begin"/>
            </w:r>
            <w:r w:rsidR="00A17E28" w:rsidRPr="00150532">
              <w:rPr>
                <w:rFonts w:cs="Times New Roman"/>
                <w:webHidden/>
              </w:rPr>
              <w:instrText xml:space="preserve"> PAGEREF _Toc58341768 \h </w:instrText>
            </w:r>
            <w:r w:rsidR="00A17E28" w:rsidRPr="00150532">
              <w:rPr>
                <w:rFonts w:cs="Times New Roman"/>
                <w:webHidden/>
              </w:rPr>
            </w:r>
            <w:r w:rsidR="00A17E28" w:rsidRPr="00150532">
              <w:rPr>
                <w:rFonts w:cs="Times New Roman"/>
                <w:webHidden/>
              </w:rPr>
              <w:fldChar w:fldCharType="separate"/>
            </w:r>
            <w:r w:rsidR="00A17E28" w:rsidRPr="00150532">
              <w:rPr>
                <w:rFonts w:cs="Times New Roman"/>
                <w:webHidden/>
              </w:rPr>
              <w:t>8</w:t>
            </w:r>
            <w:r w:rsidR="00A17E28" w:rsidRPr="00150532">
              <w:rPr>
                <w:rFonts w:cs="Times New Roman"/>
                <w:webHidden/>
              </w:rPr>
              <w:fldChar w:fldCharType="end"/>
            </w:r>
          </w:hyperlink>
        </w:p>
        <w:p w14:paraId="32A8D05A" w14:textId="23FF0852" w:rsidR="00A17E28" w:rsidRPr="00150532" w:rsidRDefault="00E5793C">
          <w:pPr>
            <w:pStyle w:val="TM2"/>
            <w:rPr>
              <w:rFonts w:ascii="Times New Roman" w:eastAsiaTheme="minorEastAsia" w:hAnsi="Times New Roman" w:cs="Times New Roman"/>
              <w:b w:val="0"/>
              <w:szCs w:val="22"/>
              <w:lang w:eastAsia="fr-FR"/>
            </w:rPr>
          </w:pPr>
          <w:hyperlink w:anchor="_Toc58341769" w:history="1">
            <w:r w:rsidR="00A17E28" w:rsidRPr="00150532">
              <w:rPr>
                <w:rStyle w:val="Lienhypertexte"/>
                <w:rFonts w:ascii="Times New Roman" w:hAnsi="Times New Roman" w:cs="Times New Roman"/>
              </w:rPr>
              <w:t>Contexte :</w:t>
            </w:r>
            <w:r w:rsidR="00A17E28" w:rsidRPr="00150532">
              <w:rPr>
                <w:rFonts w:ascii="Times New Roman" w:hAnsi="Times New Roman" w:cs="Times New Roman"/>
                <w:webHidden/>
              </w:rPr>
              <w:tab/>
            </w:r>
            <w:r w:rsidR="00A17E28" w:rsidRPr="00150532">
              <w:rPr>
                <w:rFonts w:ascii="Times New Roman" w:hAnsi="Times New Roman" w:cs="Times New Roman"/>
                <w:webHidden/>
              </w:rPr>
              <w:fldChar w:fldCharType="begin"/>
            </w:r>
            <w:r w:rsidR="00A17E28" w:rsidRPr="00150532">
              <w:rPr>
                <w:rFonts w:ascii="Times New Roman" w:hAnsi="Times New Roman" w:cs="Times New Roman"/>
                <w:webHidden/>
              </w:rPr>
              <w:instrText xml:space="preserve"> PAGEREF _Toc58341769 \h </w:instrText>
            </w:r>
            <w:r w:rsidR="00A17E28" w:rsidRPr="00150532">
              <w:rPr>
                <w:rFonts w:ascii="Times New Roman" w:hAnsi="Times New Roman" w:cs="Times New Roman"/>
                <w:webHidden/>
              </w:rPr>
            </w:r>
            <w:r w:rsidR="00A17E28" w:rsidRPr="00150532">
              <w:rPr>
                <w:rFonts w:ascii="Times New Roman" w:hAnsi="Times New Roman" w:cs="Times New Roman"/>
                <w:webHidden/>
              </w:rPr>
              <w:fldChar w:fldCharType="separate"/>
            </w:r>
            <w:r w:rsidR="00A17E28" w:rsidRPr="00150532">
              <w:rPr>
                <w:rFonts w:ascii="Times New Roman" w:hAnsi="Times New Roman" w:cs="Times New Roman"/>
                <w:webHidden/>
              </w:rPr>
              <w:t>8</w:t>
            </w:r>
            <w:r w:rsidR="00A17E28" w:rsidRPr="00150532">
              <w:rPr>
                <w:rFonts w:ascii="Times New Roman" w:hAnsi="Times New Roman" w:cs="Times New Roman"/>
                <w:webHidden/>
              </w:rPr>
              <w:fldChar w:fldCharType="end"/>
            </w:r>
          </w:hyperlink>
        </w:p>
        <w:p w14:paraId="114DD767" w14:textId="2DA1AA95" w:rsidR="00A17E28" w:rsidRPr="00150532" w:rsidRDefault="00E5793C">
          <w:pPr>
            <w:pStyle w:val="TM2"/>
            <w:rPr>
              <w:rFonts w:ascii="Times New Roman" w:eastAsiaTheme="minorEastAsia" w:hAnsi="Times New Roman" w:cs="Times New Roman"/>
              <w:b w:val="0"/>
              <w:szCs w:val="22"/>
              <w:lang w:eastAsia="fr-FR"/>
            </w:rPr>
          </w:pPr>
          <w:hyperlink w:anchor="_Toc58341770" w:history="1">
            <w:r w:rsidR="00A17E28" w:rsidRPr="00150532">
              <w:rPr>
                <w:rStyle w:val="Lienhypertexte"/>
                <w:rFonts w:ascii="Times New Roman" w:hAnsi="Times New Roman" w:cs="Times New Roman"/>
              </w:rPr>
              <w:t>Objectifs de l’étude</w:t>
            </w:r>
            <w:r w:rsidR="00A17E28" w:rsidRPr="00150532">
              <w:rPr>
                <w:rFonts w:ascii="Times New Roman" w:hAnsi="Times New Roman" w:cs="Times New Roman"/>
                <w:webHidden/>
              </w:rPr>
              <w:tab/>
            </w:r>
            <w:r w:rsidR="00A17E28" w:rsidRPr="00150532">
              <w:rPr>
                <w:rFonts w:ascii="Times New Roman" w:hAnsi="Times New Roman" w:cs="Times New Roman"/>
                <w:webHidden/>
              </w:rPr>
              <w:fldChar w:fldCharType="begin"/>
            </w:r>
            <w:r w:rsidR="00A17E28" w:rsidRPr="00150532">
              <w:rPr>
                <w:rFonts w:ascii="Times New Roman" w:hAnsi="Times New Roman" w:cs="Times New Roman"/>
                <w:webHidden/>
              </w:rPr>
              <w:instrText xml:space="preserve"> PAGEREF _Toc58341770 \h </w:instrText>
            </w:r>
            <w:r w:rsidR="00A17E28" w:rsidRPr="00150532">
              <w:rPr>
                <w:rFonts w:ascii="Times New Roman" w:hAnsi="Times New Roman" w:cs="Times New Roman"/>
                <w:webHidden/>
              </w:rPr>
            </w:r>
            <w:r w:rsidR="00A17E28" w:rsidRPr="00150532">
              <w:rPr>
                <w:rFonts w:ascii="Times New Roman" w:hAnsi="Times New Roman" w:cs="Times New Roman"/>
                <w:webHidden/>
              </w:rPr>
              <w:fldChar w:fldCharType="separate"/>
            </w:r>
            <w:r w:rsidR="00A17E28" w:rsidRPr="00150532">
              <w:rPr>
                <w:rFonts w:ascii="Times New Roman" w:hAnsi="Times New Roman" w:cs="Times New Roman"/>
                <w:webHidden/>
              </w:rPr>
              <w:t>9</w:t>
            </w:r>
            <w:r w:rsidR="00A17E28" w:rsidRPr="00150532">
              <w:rPr>
                <w:rFonts w:ascii="Times New Roman" w:hAnsi="Times New Roman" w:cs="Times New Roman"/>
                <w:webHidden/>
              </w:rPr>
              <w:fldChar w:fldCharType="end"/>
            </w:r>
          </w:hyperlink>
        </w:p>
        <w:p w14:paraId="724D4190" w14:textId="324623B8" w:rsidR="00A17E28" w:rsidRPr="00150532" w:rsidRDefault="00E5793C">
          <w:pPr>
            <w:pStyle w:val="TM2"/>
            <w:rPr>
              <w:rFonts w:ascii="Times New Roman" w:eastAsiaTheme="minorEastAsia" w:hAnsi="Times New Roman" w:cs="Times New Roman"/>
              <w:b w:val="0"/>
              <w:szCs w:val="22"/>
              <w:lang w:eastAsia="fr-FR"/>
            </w:rPr>
          </w:pPr>
          <w:hyperlink w:anchor="_Toc58341771" w:history="1">
            <w:r w:rsidR="00A17E28" w:rsidRPr="00150532">
              <w:rPr>
                <w:rStyle w:val="Lienhypertexte"/>
                <w:rFonts w:ascii="Times New Roman" w:hAnsi="Times New Roman" w:cs="Times New Roman"/>
              </w:rPr>
              <w:t>Résultats attendus</w:t>
            </w:r>
            <w:r w:rsidR="00A17E28" w:rsidRPr="00150532">
              <w:rPr>
                <w:rFonts w:ascii="Times New Roman" w:hAnsi="Times New Roman" w:cs="Times New Roman"/>
                <w:webHidden/>
              </w:rPr>
              <w:tab/>
            </w:r>
            <w:r w:rsidR="00A17E28" w:rsidRPr="00150532">
              <w:rPr>
                <w:rFonts w:ascii="Times New Roman" w:hAnsi="Times New Roman" w:cs="Times New Roman"/>
                <w:webHidden/>
              </w:rPr>
              <w:fldChar w:fldCharType="begin"/>
            </w:r>
            <w:r w:rsidR="00A17E28" w:rsidRPr="00150532">
              <w:rPr>
                <w:rFonts w:ascii="Times New Roman" w:hAnsi="Times New Roman" w:cs="Times New Roman"/>
                <w:webHidden/>
              </w:rPr>
              <w:instrText xml:space="preserve"> PAGEREF _Toc58341771 \h </w:instrText>
            </w:r>
            <w:r w:rsidR="00A17E28" w:rsidRPr="00150532">
              <w:rPr>
                <w:rFonts w:ascii="Times New Roman" w:hAnsi="Times New Roman" w:cs="Times New Roman"/>
                <w:webHidden/>
              </w:rPr>
            </w:r>
            <w:r w:rsidR="00A17E28" w:rsidRPr="00150532">
              <w:rPr>
                <w:rFonts w:ascii="Times New Roman" w:hAnsi="Times New Roman" w:cs="Times New Roman"/>
                <w:webHidden/>
              </w:rPr>
              <w:fldChar w:fldCharType="separate"/>
            </w:r>
            <w:r w:rsidR="00A17E28" w:rsidRPr="00150532">
              <w:rPr>
                <w:rFonts w:ascii="Times New Roman" w:hAnsi="Times New Roman" w:cs="Times New Roman"/>
                <w:webHidden/>
              </w:rPr>
              <w:t>9</w:t>
            </w:r>
            <w:r w:rsidR="00A17E28" w:rsidRPr="00150532">
              <w:rPr>
                <w:rFonts w:ascii="Times New Roman" w:hAnsi="Times New Roman" w:cs="Times New Roman"/>
                <w:webHidden/>
              </w:rPr>
              <w:fldChar w:fldCharType="end"/>
            </w:r>
          </w:hyperlink>
        </w:p>
        <w:p w14:paraId="18D92587" w14:textId="5345EA98" w:rsidR="00A17E28" w:rsidRPr="00150532" w:rsidRDefault="00E5793C">
          <w:pPr>
            <w:pStyle w:val="TM2"/>
            <w:rPr>
              <w:rFonts w:ascii="Times New Roman" w:eastAsiaTheme="minorEastAsia" w:hAnsi="Times New Roman" w:cs="Times New Roman"/>
              <w:b w:val="0"/>
              <w:szCs w:val="22"/>
              <w:lang w:eastAsia="fr-FR"/>
            </w:rPr>
          </w:pPr>
          <w:hyperlink w:anchor="_Toc58341772" w:history="1">
            <w:r w:rsidR="00A17E28" w:rsidRPr="00150532">
              <w:rPr>
                <w:rStyle w:val="Lienhypertexte"/>
                <w:rFonts w:ascii="Times New Roman" w:hAnsi="Times New Roman" w:cs="Times New Roman"/>
              </w:rPr>
              <w:t>Méthodologie</w:t>
            </w:r>
            <w:r w:rsidR="00A17E28" w:rsidRPr="00150532">
              <w:rPr>
                <w:rFonts w:ascii="Times New Roman" w:hAnsi="Times New Roman" w:cs="Times New Roman"/>
                <w:webHidden/>
              </w:rPr>
              <w:tab/>
            </w:r>
            <w:r w:rsidR="00A17E28" w:rsidRPr="00150532">
              <w:rPr>
                <w:rFonts w:ascii="Times New Roman" w:hAnsi="Times New Roman" w:cs="Times New Roman"/>
                <w:webHidden/>
              </w:rPr>
              <w:fldChar w:fldCharType="begin"/>
            </w:r>
            <w:r w:rsidR="00A17E28" w:rsidRPr="00150532">
              <w:rPr>
                <w:rFonts w:ascii="Times New Roman" w:hAnsi="Times New Roman" w:cs="Times New Roman"/>
                <w:webHidden/>
              </w:rPr>
              <w:instrText xml:space="preserve"> PAGEREF _Toc58341772 \h </w:instrText>
            </w:r>
            <w:r w:rsidR="00A17E28" w:rsidRPr="00150532">
              <w:rPr>
                <w:rFonts w:ascii="Times New Roman" w:hAnsi="Times New Roman" w:cs="Times New Roman"/>
                <w:webHidden/>
              </w:rPr>
            </w:r>
            <w:r w:rsidR="00A17E28" w:rsidRPr="00150532">
              <w:rPr>
                <w:rFonts w:ascii="Times New Roman" w:hAnsi="Times New Roman" w:cs="Times New Roman"/>
                <w:webHidden/>
              </w:rPr>
              <w:fldChar w:fldCharType="separate"/>
            </w:r>
            <w:r w:rsidR="00A17E28" w:rsidRPr="00150532">
              <w:rPr>
                <w:rFonts w:ascii="Times New Roman" w:hAnsi="Times New Roman" w:cs="Times New Roman"/>
                <w:webHidden/>
              </w:rPr>
              <w:t>9</w:t>
            </w:r>
            <w:r w:rsidR="00A17E28" w:rsidRPr="00150532">
              <w:rPr>
                <w:rFonts w:ascii="Times New Roman" w:hAnsi="Times New Roman" w:cs="Times New Roman"/>
                <w:webHidden/>
              </w:rPr>
              <w:fldChar w:fldCharType="end"/>
            </w:r>
          </w:hyperlink>
        </w:p>
        <w:p w14:paraId="5D817B64" w14:textId="5972E6C1" w:rsidR="00A17E28" w:rsidRPr="00150532" w:rsidRDefault="00E5793C">
          <w:pPr>
            <w:pStyle w:val="TM2"/>
            <w:rPr>
              <w:rFonts w:ascii="Times New Roman" w:eastAsiaTheme="minorEastAsia" w:hAnsi="Times New Roman" w:cs="Times New Roman"/>
              <w:b w:val="0"/>
              <w:szCs w:val="22"/>
              <w:lang w:eastAsia="fr-FR"/>
            </w:rPr>
          </w:pPr>
          <w:hyperlink w:anchor="_Toc58341773" w:history="1">
            <w:r w:rsidR="00A17E28" w:rsidRPr="00150532">
              <w:rPr>
                <w:rStyle w:val="Lienhypertexte"/>
                <w:rFonts w:ascii="Times New Roman" w:hAnsi="Times New Roman" w:cs="Times New Roman"/>
              </w:rPr>
              <w:t>Contrôle de la qualité du travail sur le terrain</w:t>
            </w:r>
            <w:r w:rsidR="00A17E28" w:rsidRPr="00150532">
              <w:rPr>
                <w:rFonts w:ascii="Times New Roman" w:hAnsi="Times New Roman" w:cs="Times New Roman"/>
                <w:webHidden/>
              </w:rPr>
              <w:tab/>
            </w:r>
            <w:r w:rsidR="00A17E28" w:rsidRPr="00150532">
              <w:rPr>
                <w:rFonts w:ascii="Times New Roman" w:hAnsi="Times New Roman" w:cs="Times New Roman"/>
                <w:webHidden/>
              </w:rPr>
              <w:fldChar w:fldCharType="begin"/>
            </w:r>
            <w:r w:rsidR="00A17E28" w:rsidRPr="00150532">
              <w:rPr>
                <w:rFonts w:ascii="Times New Roman" w:hAnsi="Times New Roman" w:cs="Times New Roman"/>
                <w:webHidden/>
              </w:rPr>
              <w:instrText xml:space="preserve"> PAGEREF _Toc58341773 \h </w:instrText>
            </w:r>
            <w:r w:rsidR="00A17E28" w:rsidRPr="00150532">
              <w:rPr>
                <w:rFonts w:ascii="Times New Roman" w:hAnsi="Times New Roman" w:cs="Times New Roman"/>
                <w:webHidden/>
              </w:rPr>
            </w:r>
            <w:r w:rsidR="00A17E28" w:rsidRPr="00150532">
              <w:rPr>
                <w:rFonts w:ascii="Times New Roman" w:hAnsi="Times New Roman" w:cs="Times New Roman"/>
                <w:webHidden/>
              </w:rPr>
              <w:fldChar w:fldCharType="separate"/>
            </w:r>
            <w:r w:rsidR="00A17E28" w:rsidRPr="00150532">
              <w:rPr>
                <w:rFonts w:ascii="Times New Roman" w:hAnsi="Times New Roman" w:cs="Times New Roman"/>
                <w:webHidden/>
              </w:rPr>
              <w:t>10</w:t>
            </w:r>
            <w:r w:rsidR="00A17E28" w:rsidRPr="00150532">
              <w:rPr>
                <w:rFonts w:ascii="Times New Roman" w:hAnsi="Times New Roman" w:cs="Times New Roman"/>
                <w:webHidden/>
              </w:rPr>
              <w:fldChar w:fldCharType="end"/>
            </w:r>
          </w:hyperlink>
        </w:p>
        <w:p w14:paraId="4B6792E1" w14:textId="5732F735" w:rsidR="00A17E28" w:rsidRPr="00150532" w:rsidRDefault="00E5793C">
          <w:pPr>
            <w:pStyle w:val="TM2"/>
            <w:rPr>
              <w:rFonts w:ascii="Times New Roman" w:eastAsiaTheme="minorEastAsia" w:hAnsi="Times New Roman" w:cs="Times New Roman"/>
              <w:b w:val="0"/>
              <w:szCs w:val="22"/>
              <w:lang w:eastAsia="fr-FR"/>
            </w:rPr>
          </w:pPr>
          <w:hyperlink w:anchor="_Toc58341774" w:history="1">
            <w:r w:rsidR="00A17E28" w:rsidRPr="00150532">
              <w:rPr>
                <w:rStyle w:val="Lienhypertexte"/>
                <w:rFonts w:ascii="Times New Roman" w:hAnsi="Times New Roman" w:cs="Times New Roman"/>
              </w:rPr>
              <w:t>Analyse des résultats</w:t>
            </w:r>
            <w:r w:rsidR="00A17E28" w:rsidRPr="00150532">
              <w:rPr>
                <w:rFonts w:ascii="Times New Roman" w:hAnsi="Times New Roman" w:cs="Times New Roman"/>
                <w:webHidden/>
              </w:rPr>
              <w:tab/>
            </w:r>
            <w:r w:rsidR="00A17E28" w:rsidRPr="00150532">
              <w:rPr>
                <w:rFonts w:ascii="Times New Roman" w:hAnsi="Times New Roman" w:cs="Times New Roman"/>
                <w:webHidden/>
              </w:rPr>
              <w:fldChar w:fldCharType="begin"/>
            </w:r>
            <w:r w:rsidR="00A17E28" w:rsidRPr="00150532">
              <w:rPr>
                <w:rFonts w:ascii="Times New Roman" w:hAnsi="Times New Roman" w:cs="Times New Roman"/>
                <w:webHidden/>
              </w:rPr>
              <w:instrText xml:space="preserve"> PAGEREF _Toc58341774 \h </w:instrText>
            </w:r>
            <w:r w:rsidR="00A17E28" w:rsidRPr="00150532">
              <w:rPr>
                <w:rFonts w:ascii="Times New Roman" w:hAnsi="Times New Roman" w:cs="Times New Roman"/>
                <w:webHidden/>
              </w:rPr>
            </w:r>
            <w:r w:rsidR="00A17E28" w:rsidRPr="00150532">
              <w:rPr>
                <w:rFonts w:ascii="Times New Roman" w:hAnsi="Times New Roman" w:cs="Times New Roman"/>
                <w:webHidden/>
              </w:rPr>
              <w:fldChar w:fldCharType="separate"/>
            </w:r>
            <w:r w:rsidR="00A17E28" w:rsidRPr="00150532">
              <w:rPr>
                <w:rFonts w:ascii="Times New Roman" w:hAnsi="Times New Roman" w:cs="Times New Roman"/>
                <w:webHidden/>
              </w:rPr>
              <w:t>11</w:t>
            </w:r>
            <w:r w:rsidR="00A17E28" w:rsidRPr="00150532">
              <w:rPr>
                <w:rFonts w:ascii="Times New Roman" w:hAnsi="Times New Roman" w:cs="Times New Roman"/>
                <w:webHidden/>
              </w:rPr>
              <w:fldChar w:fldCharType="end"/>
            </w:r>
          </w:hyperlink>
        </w:p>
        <w:p w14:paraId="5F7A9CA0" w14:textId="67D45BC0" w:rsidR="00A17E28" w:rsidRPr="00150532" w:rsidRDefault="00E5793C">
          <w:pPr>
            <w:pStyle w:val="TM1"/>
            <w:rPr>
              <w:rFonts w:eastAsiaTheme="minorEastAsia" w:cs="Times New Roman"/>
              <w:caps w:val="0"/>
              <w:sz w:val="22"/>
              <w:lang w:eastAsia="fr-FR"/>
            </w:rPr>
          </w:pPr>
          <w:hyperlink w:anchor="_Toc58341775" w:history="1">
            <w:r w:rsidR="00A17E28" w:rsidRPr="00150532">
              <w:rPr>
                <w:rStyle w:val="Lienhypertexte"/>
                <w:rFonts w:cs="Times New Roman"/>
              </w:rPr>
              <w:t>1.</w:t>
            </w:r>
            <w:r w:rsidR="00A17E28" w:rsidRPr="00150532">
              <w:rPr>
                <w:rFonts w:eastAsiaTheme="minorEastAsia" w:cs="Times New Roman"/>
                <w:caps w:val="0"/>
                <w:sz w:val="22"/>
                <w:lang w:eastAsia="fr-FR"/>
              </w:rPr>
              <w:tab/>
            </w:r>
            <w:r w:rsidR="00A17E28" w:rsidRPr="00150532">
              <w:rPr>
                <w:rStyle w:val="Lienhypertexte"/>
                <w:rFonts w:cs="Times New Roman"/>
              </w:rPr>
              <w:t>Caractéristiques des bénéficiaires</w:t>
            </w:r>
            <w:r w:rsidR="00A17E28" w:rsidRPr="00150532">
              <w:rPr>
                <w:rFonts w:cs="Times New Roman"/>
                <w:webHidden/>
              </w:rPr>
              <w:tab/>
            </w:r>
            <w:r w:rsidR="00A17E28" w:rsidRPr="00150532">
              <w:rPr>
                <w:rFonts w:cs="Times New Roman"/>
                <w:webHidden/>
              </w:rPr>
              <w:fldChar w:fldCharType="begin"/>
            </w:r>
            <w:r w:rsidR="00A17E28" w:rsidRPr="00150532">
              <w:rPr>
                <w:rFonts w:cs="Times New Roman"/>
                <w:webHidden/>
              </w:rPr>
              <w:instrText xml:space="preserve"> PAGEREF _Toc58341775 \h </w:instrText>
            </w:r>
            <w:r w:rsidR="00A17E28" w:rsidRPr="00150532">
              <w:rPr>
                <w:rFonts w:cs="Times New Roman"/>
                <w:webHidden/>
              </w:rPr>
            </w:r>
            <w:r w:rsidR="00A17E28" w:rsidRPr="00150532">
              <w:rPr>
                <w:rFonts w:cs="Times New Roman"/>
                <w:webHidden/>
              </w:rPr>
              <w:fldChar w:fldCharType="separate"/>
            </w:r>
            <w:r w:rsidR="00A17E28" w:rsidRPr="00150532">
              <w:rPr>
                <w:rFonts w:cs="Times New Roman"/>
                <w:webHidden/>
              </w:rPr>
              <w:t>12</w:t>
            </w:r>
            <w:r w:rsidR="00A17E28" w:rsidRPr="00150532">
              <w:rPr>
                <w:rFonts w:cs="Times New Roman"/>
                <w:webHidden/>
              </w:rPr>
              <w:fldChar w:fldCharType="end"/>
            </w:r>
          </w:hyperlink>
        </w:p>
        <w:p w14:paraId="7DD78CA0" w14:textId="5D4474CC" w:rsidR="00A17E28" w:rsidRPr="00150532" w:rsidRDefault="00E5793C">
          <w:pPr>
            <w:pStyle w:val="TM2"/>
            <w:rPr>
              <w:rFonts w:ascii="Times New Roman" w:eastAsiaTheme="minorEastAsia" w:hAnsi="Times New Roman" w:cs="Times New Roman"/>
              <w:b w:val="0"/>
              <w:szCs w:val="22"/>
              <w:lang w:eastAsia="fr-FR"/>
            </w:rPr>
          </w:pPr>
          <w:hyperlink w:anchor="_Toc58341776" w:history="1">
            <w:r w:rsidR="00A17E28" w:rsidRPr="00150532">
              <w:rPr>
                <w:rStyle w:val="Lienhypertexte"/>
                <w:rFonts w:ascii="Times New Roman" w:hAnsi="Times New Roman" w:cs="Times New Roman"/>
              </w:rPr>
              <w:t>1.1.</w:t>
            </w:r>
            <w:r w:rsidR="00A17E28" w:rsidRPr="00150532">
              <w:rPr>
                <w:rFonts w:ascii="Times New Roman" w:eastAsiaTheme="minorEastAsia" w:hAnsi="Times New Roman" w:cs="Times New Roman"/>
                <w:b w:val="0"/>
                <w:szCs w:val="22"/>
                <w:lang w:eastAsia="fr-FR"/>
              </w:rPr>
              <w:tab/>
            </w:r>
            <w:r w:rsidR="00A17E28" w:rsidRPr="00150532">
              <w:rPr>
                <w:rStyle w:val="Lienhypertexte"/>
                <w:rFonts w:ascii="Times New Roman" w:hAnsi="Times New Roman" w:cs="Times New Roman"/>
              </w:rPr>
              <w:t>Caractéristiques sociodémographiques des bénéficiaires</w:t>
            </w:r>
            <w:r w:rsidR="00A17E28" w:rsidRPr="00150532">
              <w:rPr>
                <w:rFonts w:ascii="Times New Roman" w:hAnsi="Times New Roman" w:cs="Times New Roman"/>
                <w:webHidden/>
              </w:rPr>
              <w:tab/>
            </w:r>
            <w:r w:rsidR="00A17E28" w:rsidRPr="00150532">
              <w:rPr>
                <w:rFonts w:ascii="Times New Roman" w:hAnsi="Times New Roman" w:cs="Times New Roman"/>
                <w:webHidden/>
              </w:rPr>
              <w:fldChar w:fldCharType="begin"/>
            </w:r>
            <w:r w:rsidR="00A17E28" w:rsidRPr="00150532">
              <w:rPr>
                <w:rFonts w:ascii="Times New Roman" w:hAnsi="Times New Roman" w:cs="Times New Roman"/>
                <w:webHidden/>
              </w:rPr>
              <w:instrText xml:space="preserve"> PAGEREF _Toc58341776 \h </w:instrText>
            </w:r>
            <w:r w:rsidR="00A17E28" w:rsidRPr="00150532">
              <w:rPr>
                <w:rFonts w:ascii="Times New Roman" w:hAnsi="Times New Roman" w:cs="Times New Roman"/>
                <w:webHidden/>
              </w:rPr>
            </w:r>
            <w:r w:rsidR="00A17E28" w:rsidRPr="00150532">
              <w:rPr>
                <w:rFonts w:ascii="Times New Roman" w:hAnsi="Times New Roman" w:cs="Times New Roman"/>
                <w:webHidden/>
              </w:rPr>
              <w:fldChar w:fldCharType="separate"/>
            </w:r>
            <w:r w:rsidR="00A17E28" w:rsidRPr="00150532">
              <w:rPr>
                <w:rFonts w:ascii="Times New Roman" w:hAnsi="Times New Roman" w:cs="Times New Roman"/>
                <w:webHidden/>
              </w:rPr>
              <w:t>12</w:t>
            </w:r>
            <w:r w:rsidR="00A17E28" w:rsidRPr="00150532">
              <w:rPr>
                <w:rFonts w:ascii="Times New Roman" w:hAnsi="Times New Roman" w:cs="Times New Roman"/>
                <w:webHidden/>
              </w:rPr>
              <w:fldChar w:fldCharType="end"/>
            </w:r>
          </w:hyperlink>
        </w:p>
        <w:p w14:paraId="513AC28C" w14:textId="3C58EDA8" w:rsidR="00A17E28" w:rsidRPr="00150532" w:rsidRDefault="00E5793C">
          <w:pPr>
            <w:pStyle w:val="TM2"/>
            <w:rPr>
              <w:rFonts w:ascii="Times New Roman" w:eastAsiaTheme="minorEastAsia" w:hAnsi="Times New Roman" w:cs="Times New Roman"/>
              <w:b w:val="0"/>
              <w:szCs w:val="22"/>
              <w:lang w:eastAsia="fr-FR"/>
            </w:rPr>
          </w:pPr>
          <w:hyperlink w:anchor="_Toc58341777" w:history="1">
            <w:r w:rsidR="00A17E28" w:rsidRPr="00150532">
              <w:rPr>
                <w:rStyle w:val="Lienhypertexte"/>
                <w:rFonts w:ascii="Times New Roman" w:hAnsi="Times New Roman" w:cs="Times New Roman"/>
              </w:rPr>
              <w:t>1.2.</w:t>
            </w:r>
            <w:r w:rsidR="00A17E28" w:rsidRPr="00150532">
              <w:rPr>
                <w:rFonts w:ascii="Times New Roman" w:eastAsiaTheme="minorEastAsia" w:hAnsi="Times New Roman" w:cs="Times New Roman"/>
                <w:b w:val="0"/>
                <w:szCs w:val="22"/>
                <w:lang w:eastAsia="fr-FR"/>
              </w:rPr>
              <w:tab/>
            </w:r>
            <w:r w:rsidR="00A17E28" w:rsidRPr="00150532">
              <w:rPr>
                <w:rStyle w:val="Lienhypertexte"/>
                <w:rFonts w:ascii="Times New Roman" w:hAnsi="Times New Roman" w:cs="Times New Roman"/>
              </w:rPr>
              <w:t>Prêts des bénéficiaires</w:t>
            </w:r>
            <w:r w:rsidR="00A17E28" w:rsidRPr="00150532">
              <w:rPr>
                <w:rFonts w:ascii="Times New Roman" w:hAnsi="Times New Roman" w:cs="Times New Roman"/>
                <w:webHidden/>
              </w:rPr>
              <w:tab/>
            </w:r>
            <w:r w:rsidR="00A17E28" w:rsidRPr="00150532">
              <w:rPr>
                <w:rFonts w:ascii="Times New Roman" w:hAnsi="Times New Roman" w:cs="Times New Roman"/>
                <w:webHidden/>
              </w:rPr>
              <w:fldChar w:fldCharType="begin"/>
            </w:r>
            <w:r w:rsidR="00A17E28" w:rsidRPr="00150532">
              <w:rPr>
                <w:rFonts w:ascii="Times New Roman" w:hAnsi="Times New Roman" w:cs="Times New Roman"/>
                <w:webHidden/>
              </w:rPr>
              <w:instrText xml:space="preserve"> PAGEREF _Toc58341777 \h </w:instrText>
            </w:r>
            <w:r w:rsidR="00A17E28" w:rsidRPr="00150532">
              <w:rPr>
                <w:rFonts w:ascii="Times New Roman" w:hAnsi="Times New Roman" w:cs="Times New Roman"/>
                <w:webHidden/>
              </w:rPr>
            </w:r>
            <w:r w:rsidR="00A17E28" w:rsidRPr="00150532">
              <w:rPr>
                <w:rFonts w:ascii="Times New Roman" w:hAnsi="Times New Roman" w:cs="Times New Roman"/>
                <w:webHidden/>
              </w:rPr>
              <w:fldChar w:fldCharType="separate"/>
            </w:r>
            <w:r w:rsidR="00A17E28" w:rsidRPr="00150532">
              <w:rPr>
                <w:rFonts w:ascii="Times New Roman" w:hAnsi="Times New Roman" w:cs="Times New Roman"/>
                <w:webHidden/>
              </w:rPr>
              <w:t>14</w:t>
            </w:r>
            <w:r w:rsidR="00A17E28" w:rsidRPr="00150532">
              <w:rPr>
                <w:rFonts w:ascii="Times New Roman" w:hAnsi="Times New Roman" w:cs="Times New Roman"/>
                <w:webHidden/>
              </w:rPr>
              <w:fldChar w:fldCharType="end"/>
            </w:r>
          </w:hyperlink>
        </w:p>
        <w:p w14:paraId="56464867" w14:textId="782F055F" w:rsidR="00A17E28" w:rsidRPr="00150532" w:rsidRDefault="00E5793C">
          <w:pPr>
            <w:pStyle w:val="TM2"/>
            <w:rPr>
              <w:rFonts w:ascii="Times New Roman" w:eastAsiaTheme="minorEastAsia" w:hAnsi="Times New Roman" w:cs="Times New Roman"/>
              <w:b w:val="0"/>
              <w:szCs w:val="22"/>
              <w:lang w:eastAsia="fr-FR"/>
            </w:rPr>
          </w:pPr>
          <w:hyperlink w:anchor="_Toc58341778" w:history="1">
            <w:r w:rsidR="00A17E28" w:rsidRPr="00150532">
              <w:rPr>
                <w:rStyle w:val="Lienhypertexte"/>
                <w:rFonts w:ascii="Times New Roman" w:hAnsi="Times New Roman" w:cs="Times New Roman"/>
              </w:rPr>
              <w:t>1.3.</w:t>
            </w:r>
            <w:r w:rsidR="00A17E28" w:rsidRPr="00150532">
              <w:rPr>
                <w:rFonts w:ascii="Times New Roman" w:eastAsiaTheme="minorEastAsia" w:hAnsi="Times New Roman" w:cs="Times New Roman"/>
                <w:b w:val="0"/>
                <w:szCs w:val="22"/>
                <w:lang w:eastAsia="fr-FR"/>
              </w:rPr>
              <w:tab/>
            </w:r>
            <w:r w:rsidR="00A17E28" w:rsidRPr="00150532">
              <w:rPr>
                <w:rStyle w:val="Lienhypertexte"/>
                <w:rFonts w:ascii="Times New Roman" w:hAnsi="Times New Roman" w:cs="Times New Roman"/>
              </w:rPr>
              <w:t>Durée moyenne des prêts</w:t>
            </w:r>
            <w:r w:rsidR="00A17E28" w:rsidRPr="00150532">
              <w:rPr>
                <w:rFonts w:ascii="Times New Roman" w:hAnsi="Times New Roman" w:cs="Times New Roman"/>
                <w:webHidden/>
              </w:rPr>
              <w:tab/>
            </w:r>
            <w:r w:rsidR="00A17E28" w:rsidRPr="00150532">
              <w:rPr>
                <w:rFonts w:ascii="Times New Roman" w:hAnsi="Times New Roman" w:cs="Times New Roman"/>
                <w:webHidden/>
              </w:rPr>
              <w:fldChar w:fldCharType="begin"/>
            </w:r>
            <w:r w:rsidR="00A17E28" w:rsidRPr="00150532">
              <w:rPr>
                <w:rFonts w:ascii="Times New Roman" w:hAnsi="Times New Roman" w:cs="Times New Roman"/>
                <w:webHidden/>
              </w:rPr>
              <w:instrText xml:space="preserve"> PAGEREF _Toc58341778 \h </w:instrText>
            </w:r>
            <w:r w:rsidR="00A17E28" w:rsidRPr="00150532">
              <w:rPr>
                <w:rFonts w:ascii="Times New Roman" w:hAnsi="Times New Roman" w:cs="Times New Roman"/>
                <w:webHidden/>
              </w:rPr>
            </w:r>
            <w:r w:rsidR="00A17E28" w:rsidRPr="00150532">
              <w:rPr>
                <w:rFonts w:ascii="Times New Roman" w:hAnsi="Times New Roman" w:cs="Times New Roman"/>
                <w:webHidden/>
              </w:rPr>
              <w:fldChar w:fldCharType="separate"/>
            </w:r>
            <w:r w:rsidR="00A17E28" w:rsidRPr="00150532">
              <w:rPr>
                <w:rFonts w:ascii="Times New Roman" w:hAnsi="Times New Roman" w:cs="Times New Roman"/>
                <w:webHidden/>
              </w:rPr>
              <w:t>16</w:t>
            </w:r>
            <w:r w:rsidR="00A17E28" w:rsidRPr="00150532">
              <w:rPr>
                <w:rFonts w:ascii="Times New Roman" w:hAnsi="Times New Roman" w:cs="Times New Roman"/>
                <w:webHidden/>
              </w:rPr>
              <w:fldChar w:fldCharType="end"/>
            </w:r>
          </w:hyperlink>
        </w:p>
        <w:p w14:paraId="61548590" w14:textId="4BED4A1C" w:rsidR="00A17E28" w:rsidRPr="00150532" w:rsidRDefault="00E5793C">
          <w:pPr>
            <w:pStyle w:val="TM2"/>
            <w:rPr>
              <w:rFonts w:ascii="Times New Roman" w:eastAsiaTheme="minorEastAsia" w:hAnsi="Times New Roman" w:cs="Times New Roman"/>
              <w:b w:val="0"/>
              <w:szCs w:val="22"/>
              <w:lang w:eastAsia="fr-FR"/>
            </w:rPr>
          </w:pPr>
          <w:hyperlink w:anchor="_Toc58341779" w:history="1">
            <w:r w:rsidR="00A17E28" w:rsidRPr="00150532">
              <w:rPr>
                <w:rStyle w:val="Lienhypertexte"/>
                <w:rFonts w:ascii="Times New Roman" w:hAnsi="Times New Roman" w:cs="Times New Roman"/>
              </w:rPr>
              <w:t>1.4.</w:t>
            </w:r>
            <w:r w:rsidR="00A17E28" w:rsidRPr="00150532">
              <w:rPr>
                <w:rFonts w:ascii="Times New Roman" w:eastAsiaTheme="minorEastAsia" w:hAnsi="Times New Roman" w:cs="Times New Roman"/>
                <w:b w:val="0"/>
                <w:szCs w:val="22"/>
                <w:lang w:eastAsia="fr-FR"/>
              </w:rPr>
              <w:tab/>
            </w:r>
            <w:r w:rsidR="00A17E28" w:rsidRPr="00150532">
              <w:rPr>
                <w:rStyle w:val="Lienhypertexte"/>
                <w:rFonts w:ascii="Times New Roman" w:hAnsi="Times New Roman" w:cs="Times New Roman"/>
              </w:rPr>
              <w:t>Motivation des bénéficiaires</w:t>
            </w:r>
            <w:r w:rsidR="00A17E28" w:rsidRPr="00150532">
              <w:rPr>
                <w:rFonts w:ascii="Times New Roman" w:hAnsi="Times New Roman" w:cs="Times New Roman"/>
                <w:webHidden/>
              </w:rPr>
              <w:tab/>
            </w:r>
            <w:r w:rsidR="00A17E28" w:rsidRPr="00150532">
              <w:rPr>
                <w:rFonts w:ascii="Times New Roman" w:hAnsi="Times New Roman" w:cs="Times New Roman"/>
                <w:webHidden/>
              </w:rPr>
              <w:fldChar w:fldCharType="begin"/>
            </w:r>
            <w:r w:rsidR="00A17E28" w:rsidRPr="00150532">
              <w:rPr>
                <w:rFonts w:ascii="Times New Roman" w:hAnsi="Times New Roman" w:cs="Times New Roman"/>
                <w:webHidden/>
              </w:rPr>
              <w:instrText xml:space="preserve"> PAGEREF _Toc58341779 \h </w:instrText>
            </w:r>
            <w:r w:rsidR="00A17E28" w:rsidRPr="00150532">
              <w:rPr>
                <w:rFonts w:ascii="Times New Roman" w:hAnsi="Times New Roman" w:cs="Times New Roman"/>
                <w:webHidden/>
              </w:rPr>
            </w:r>
            <w:r w:rsidR="00A17E28" w:rsidRPr="00150532">
              <w:rPr>
                <w:rFonts w:ascii="Times New Roman" w:hAnsi="Times New Roman" w:cs="Times New Roman"/>
                <w:webHidden/>
              </w:rPr>
              <w:fldChar w:fldCharType="separate"/>
            </w:r>
            <w:r w:rsidR="00A17E28" w:rsidRPr="00150532">
              <w:rPr>
                <w:rFonts w:ascii="Times New Roman" w:hAnsi="Times New Roman" w:cs="Times New Roman"/>
                <w:webHidden/>
              </w:rPr>
              <w:t>18</w:t>
            </w:r>
            <w:r w:rsidR="00A17E28" w:rsidRPr="00150532">
              <w:rPr>
                <w:rFonts w:ascii="Times New Roman" w:hAnsi="Times New Roman" w:cs="Times New Roman"/>
                <w:webHidden/>
              </w:rPr>
              <w:fldChar w:fldCharType="end"/>
            </w:r>
          </w:hyperlink>
        </w:p>
        <w:p w14:paraId="0294BF9B" w14:textId="7A202475" w:rsidR="00A17E28" w:rsidRPr="00150532" w:rsidRDefault="00E5793C">
          <w:pPr>
            <w:pStyle w:val="TM2"/>
            <w:rPr>
              <w:rFonts w:ascii="Times New Roman" w:eastAsiaTheme="minorEastAsia" w:hAnsi="Times New Roman" w:cs="Times New Roman"/>
              <w:b w:val="0"/>
              <w:szCs w:val="22"/>
              <w:lang w:eastAsia="fr-FR"/>
            </w:rPr>
          </w:pPr>
          <w:hyperlink w:anchor="_Toc58341780" w:history="1">
            <w:r w:rsidR="00A17E28" w:rsidRPr="00150532">
              <w:rPr>
                <w:rStyle w:val="Lienhypertexte"/>
                <w:rFonts w:ascii="Times New Roman" w:hAnsi="Times New Roman" w:cs="Times New Roman"/>
              </w:rPr>
              <w:t>1.5.</w:t>
            </w:r>
            <w:r w:rsidR="00A17E28" w:rsidRPr="00150532">
              <w:rPr>
                <w:rFonts w:ascii="Times New Roman" w:eastAsiaTheme="minorEastAsia" w:hAnsi="Times New Roman" w:cs="Times New Roman"/>
                <w:b w:val="0"/>
                <w:szCs w:val="22"/>
                <w:lang w:eastAsia="fr-FR"/>
              </w:rPr>
              <w:tab/>
            </w:r>
            <w:r w:rsidR="00A17E28" w:rsidRPr="00150532">
              <w:rPr>
                <w:rStyle w:val="Lienhypertexte"/>
                <w:rFonts w:ascii="Times New Roman" w:hAnsi="Times New Roman" w:cs="Times New Roman"/>
              </w:rPr>
              <w:t>Activités principales des bénéficiaires</w:t>
            </w:r>
            <w:r w:rsidR="00A17E28" w:rsidRPr="00150532">
              <w:rPr>
                <w:rFonts w:ascii="Times New Roman" w:hAnsi="Times New Roman" w:cs="Times New Roman"/>
                <w:webHidden/>
              </w:rPr>
              <w:tab/>
            </w:r>
            <w:r w:rsidR="00A17E28" w:rsidRPr="00150532">
              <w:rPr>
                <w:rFonts w:ascii="Times New Roman" w:hAnsi="Times New Roman" w:cs="Times New Roman"/>
                <w:webHidden/>
              </w:rPr>
              <w:fldChar w:fldCharType="begin"/>
            </w:r>
            <w:r w:rsidR="00A17E28" w:rsidRPr="00150532">
              <w:rPr>
                <w:rFonts w:ascii="Times New Roman" w:hAnsi="Times New Roman" w:cs="Times New Roman"/>
                <w:webHidden/>
              </w:rPr>
              <w:instrText xml:space="preserve"> PAGEREF _Toc58341780 \h </w:instrText>
            </w:r>
            <w:r w:rsidR="00A17E28" w:rsidRPr="00150532">
              <w:rPr>
                <w:rFonts w:ascii="Times New Roman" w:hAnsi="Times New Roman" w:cs="Times New Roman"/>
                <w:webHidden/>
              </w:rPr>
            </w:r>
            <w:r w:rsidR="00A17E28" w:rsidRPr="00150532">
              <w:rPr>
                <w:rFonts w:ascii="Times New Roman" w:hAnsi="Times New Roman" w:cs="Times New Roman"/>
                <w:webHidden/>
              </w:rPr>
              <w:fldChar w:fldCharType="separate"/>
            </w:r>
            <w:r w:rsidR="00A17E28" w:rsidRPr="00150532">
              <w:rPr>
                <w:rFonts w:ascii="Times New Roman" w:hAnsi="Times New Roman" w:cs="Times New Roman"/>
                <w:webHidden/>
              </w:rPr>
              <w:t>19</w:t>
            </w:r>
            <w:r w:rsidR="00A17E28" w:rsidRPr="00150532">
              <w:rPr>
                <w:rFonts w:ascii="Times New Roman" w:hAnsi="Times New Roman" w:cs="Times New Roman"/>
                <w:webHidden/>
              </w:rPr>
              <w:fldChar w:fldCharType="end"/>
            </w:r>
          </w:hyperlink>
        </w:p>
        <w:p w14:paraId="1F874C11" w14:textId="7781BA99" w:rsidR="00A17E28" w:rsidRPr="00150532" w:rsidRDefault="00E5793C">
          <w:pPr>
            <w:pStyle w:val="TM1"/>
            <w:rPr>
              <w:rFonts w:eastAsiaTheme="minorEastAsia" w:cs="Times New Roman"/>
              <w:caps w:val="0"/>
              <w:sz w:val="22"/>
              <w:lang w:eastAsia="fr-FR"/>
            </w:rPr>
          </w:pPr>
          <w:hyperlink w:anchor="_Toc58341781" w:history="1">
            <w:r w:rsidR="00A17E28" w:rsidRPr="00150532">
              <w:rPr>
                <w:rStyle w:val="Lienhypertexte"/>
                <w:rFonts w:cs="Times New Roman"/>
              </w:rPr>
              <w:t>2.</w:t>
            </w:r>
            <w:r w:rsidR="00A17E28" w:rsidRPr="00150532">
              <w:rPr>
                <w:rFonts w:eastAsiaTheme="minorEastAsia" w:cs="Times New Roman"/>
                <w:caps w:val="0"/>
                <w:sz w:val="22"/>
                <w:lang w:eastAsia="fr-FR"/>
              </w:rPr>
              <w:tab/>
            </w:r>
            <w:r w:rsidR="00A17E28" w:rsidRPr="00150532">
              <w:rPr>
                <w:rStyle w:val="Lienhypertexte"/>
                <w:rFonts w:cs="Times New Roman"/>
              </w:rPr>
              <w:t>Appuis des principales structures</w:t>
            </w:r>
            <w:r w:rsidR="00A17E28" w:rsidRPr="00150532">
              <w:rPr>
                <w:rFonts w:cs="Times New Roman"/>
                <w:webHidden/>
              </w:rPr>
              <w:tab/>
            </w:r>
            <w:r w:rsidR="00A17E28" w:rsidRPr="00150532">
              <w:rPr>
                <w:rFonts w:cs="Times New Roman"/>
                <w:webHidden/>
              </w:rPr>
              <w:fldChar w:fldCharType="begin"/>
            </w:r>
            <w:r w:rsidR="00A17E28" w:rsidRPr="00150532">
              <w:rPr>
                <w:rFonts w:cs="Times New Roman"/>
                <w:webHidden/>
              </w:rPr>
              <w:instrText xml:space="preserve"> PAGEREF _Toc58341781 \h </w:instrText>
            </w:r>
            <w:r w:rsidR="00A17E28" w:rsidRPr="00150532">
              <w:rPr>
                <w:rFonts w:cs="Times New Roman"/>
                <w:webHidden/>
              </w:rPr>
            </w:r>
            <w:r w:rsidR="00A17E28" w:rsidRPr="00150532">
              <w:rPr>
                <w:rFonts w:cs="Times New Roman"/>
                <w:webHidden/>
              </w:rPr>
              <w:fldChar w:fldCharType="separate"/>
            </w:r>
            <w:r w:rsidR="00A17E28" w:rsidRPr="00150532">
              <w:rPr>
                <w:rFonts w:cs="Times New Roman"/>
                <w:webHidden/>
              </w:rPr>
              <w:t>22</w:t>
            </w:r>
            <w:r w:rsidR="00A17E28" w:rsidRPr="00150532">
              <w:rPr>
                <w:rFonts w:cs="Times New Roman"/>
                <w:webHidden/>
              </w:rPr>
              <w:fldChar w:fldCharType="end"/>
            </w:r>
          </w:hyperlink>
        </w:p>
        <w:p w14:paraId="247DE8D8" w14:textId="2CE3BBBB" w:rsidR="00A17E28" w:rsidRPr="00150532" w:rsidRDefault="00E5793C">
          <w:pPr>
            <w:pStyle w:val="TM2"/>
            <w:rPr>
              <w:rFonts w:ascii="Times New Roman" w:eastAsiaTheme="minorEastAsia" w:hAnsi="Times New Roman" w:cs="Times New Roman"/>
              <w:b w:val="0"/>
              <w:szCs w:val="22"/>
              <w:lang w:eastAsia="fr-FR"/>
            </w:rPr>
          </w:pPr>
          <w:hyperlink w:anchor="_Toc58341782" w:history="1">
            <w:r w:rsidR="00A17E28" w:rsidRPr="00150532">
              <w:rPr>
                <w:rStyle w:val="Lienhypertexte"/>
                <w:rFonts w:ascii="Times New Roman" w:hAnsi="Times New Roman" w:cs="Times New Roman"/>
              </w:rPr>
              <w:t>2.1.</w:t>
            </w:r>
            <w:r w:rsidR="00A17E28" w:rsidRPr="00150532">
              <w:rPr>
                <w:rFonts w:ascii="Times New Roman" w:eastAsiaTheme="minorEastAsia" w:hAnsi="Times New Roman" w:cs="Times New Roman"/>
                <w:b w:val="0"/>
                <w:szCs w:val="22"/>
                <w:lang w:eastAsia="fr-FR"/>
              </w:rPr>
              <w:tab/>
            </w:r>
            <w:r w:rsidR="00A17E28" w:rsidRPr="00150532">
              <w:rPr>
                <w:rStyle w:val="Lienhypertexte"/>
                <w:rFonts w:ascii="Times New Roman" w:hAnsi="Times New Roman" w:cs="Times New Roman"/>
              </w:rPr>
              <w:t>Appui de l’APEJ</w:t>
            </w:r>
            <w:r w:rsidR="00A17E28" w:rsidRPr="00150532">
              <w:rPr>
                <w:rFonts w:ascii="Times New Roman" w:hAnsi="Times New Roman" w:cs="Times New Roman"/>
                <w:webHidden/>
              </w:rPr>
              <w:tab/>
            </w:r>
            <w:r w:rsidR="00A17E28" w:rsidRPr="00150532">
              <w:rPr>
                <w:rFonts w:ascii="Times New Roman" w:hAnsi="Times New Roman" w:cs="Times New Roman"/>
                <w:webHidden/>
              </w:rPr>
              <w:fldChar w:fldCharType="begin"/>
            </w:r>
            <w:r w:rsidR="00A17E28" w:rsidRPr="00150532">
              <w:rPr>
                <w:rFonts w:ascii="Times New Roman" w:hAnsi="Times New Roman" w:cs="Times New Roman"/>
                <w:webHidden/>
              </w:rPr>
              <w:instrText xml:space="preserve"> PAGEREF _Toc58341782 \h </w:instrText>
            </w:r>
            <w:r w:rsidR="00A17E28" w:rsidRPr="00150532">
              <w:rPr>
                <w:rFonts w:ascii="Times New Roman" w:hAnsi="Times New Roman" w:cs="Times New Roman"/>
                <w:webHidden/>
              </w:rPr>
            </w:r>
            <w:r w:rsidR="00A17E28" w:rsidRPr="00150532">
              <w:rPr>
                <w:rFonts w:ascii="Times New Roman" w:hAnsi="Times New Roman" w:cs="Times New Roman"/>
                <w:webHidden/>
              </w:rPr>
              <w:fldChar w:fldCharType="separate"/>
            </w:r>
            <w:r w:rsidR="00A17E28" w:rsidRPr="00150532">
              <w:rPr>
                <w:rFonts w:ascii="Times New Roman" w:hAnsi="Times New Roman" w:cs="Times New Roman"/>
                <w:webHidden/>
              </w:rPr>
              <w:t>22</w:t>
            </w:r>
            <w:r w:rsidR="00A17E28" w:rsidRPr="00150532">
              <w:rPr>
                <w:rFonts w:ascii="Times New Roman" w:hAnsi="Times New Roman" w:cs="Times New Roman"/>
                <w:webHidden/>
              </w:rPr>
              <w:fldChar w:fldCharType="end"/>
            </w:r>
          </w:hyperlink>
        </w:p>
        <w:p w14:paraId="0D5A6796" w14:textId="6E6D79F0" w:rsidR="00A17E28" w:rsidRPr="00150532" w:rsidRDefault="00E5793C">
          <w:pPr>
            <w:pStyle w:val="TM2"/>
            <w:rPr>
              <w:rFonts w:ascii="Times New Roman" w:eastAsiaTheme="minorEastAsia" w:hAnsi="Times New Roman" w:cs="Times New Roman"/>
              <w:b w:val="0"/>
              <w:szCs w:val="22"/>
              <w:lang w:eastAsia="fr-FR"/>
            </w:rPr>
          </w:pPr>
          <w:hyperlink w:anchor="_Toc58341783" w:history="1">
            <w:r w:rsidR="00A17E28" w:rsidRPr="00150532">
              <w:rPr>
                <w:rStyle w:val="Lienhypertexte"/>
                <w:rFonts w:ascii="Times New Roman" w:hAnsi="Times New Roman" w:cs="Times New Roman"/>
              </w:rPr>
              <w:t>2.2.</w:t>
            </w:r>
            <w:r w:rsidR="00A17E28" w:rsidRPr="00150532">
              <w:rPr>
                <w:rFonts w:ascii="Times New Roman" w:eastAsiaTheme="minorEastAsia" w:hAnsi="Times New Roman" w:cs="Times New Roman"/>
                <w:b w:val="0"/>
                <w:szCs w:val="22"/>
                <w:lang w:eastAsia="fr-FR"/>
              </w:rPr>
              <w:tab/>
            </w:r>
            <w:r w:rsidR="00A17E28" w:rsidRPr="00150532">
              <w:rPr>
                <w:rStyle w:val="Lienhypertexte"/>
                <w:rFonts w:ascii="Times New Roman" w:hAnsi="Times New Roman" w:cs="Times New Roman"/>
              </w:rPr>
              <w:t>Appui de Soro Yiriwaso</w:t>
            </w:r>
            <w:r w:rsidR="00A17E28" w:rsidRPr="00150532">
              <w:rPr>
                <w:rFonts w:ascii="Times New Roman" w:hAnsi="Times New Roman" w:cs="Times New Roman"/>
                <w:webHidden/>
              </w:rPr>
              <w:tab/>
            </w:r>
            <w:r w:rsidR="00A17E28" w:rsidRPr="00150532">
              <w:rPr>
                <w:rFonts w:ascii="Times New Roman" w:hAnsi="Times New Roman" w:cs="Times New Roman"/>
                <w:webHidden/>
              </w:rPr>
              <w:fldChar w:fldCharType="begin"/>
            </w:r>
            <w:r w:rsidR="00A17E28" w:rsidRPr="00150532">
              <w:rPr>
                <w:rFonts w:ascii="Times New Roman" w:hAnsi="Times New Roman" w:cs="Times New Roman"/>
                <w:webHidden/>
              </w:rPr>
              <w:instrText xml:space="preserve"> PAGEREF _Toc58341783 \h </w:instrText>
            </w:r>
            <w:r w:rsidR="00A17E28" w:rsidRPr="00150532">
              <w:rPr>
                <w:rFonts w:ascii="Times New Roman" w:hAnsi="Times New Roman" w:cs="Times New Roman"/>
                <w:webHidden/>
              </w:rPr>
            </w:r>
            <w:r w:rsidR="00A17E28" w:rsidRPr="00150532">
              <w:rPr>
                <w:rFonts w:ascii="Times New Roman" w:hAnsi="Times New Roman" w:cs="Times New Roman"/>
                <w:webHidden/>
              </w:rPr>
              <w:fldChar w:fldCharType="separate"/>
            </w:r>
            <w:r w:rsidR="00A17E28" w:rsidRPr="00150532">
              <w:rPr>
                <w:rFonts w:ascii="Times New Roman" w:hAnsi="Times New Roman" w:cs="Times New Roman"/>
                <w:webHidden/>
              </w:rPr>
              <w:t>26</w:t>
            </w:r>
            <w:r w:rsidR="00A17E28" w:rsidRPr="00150532">
              <w:rPr>
                <w:rFonts w:ascii="Times New Roman" w:hAnsi="Times New Roman" w:cs="Times New Roman"/>
                <w:webHidden/>
              </w:rPr>
              <w:fldChar w:fldCharType="end"/>
            </w:r>
          </w:hyperlink>
        </w:p>
        <w:p w14:paraId="6044930C" w14:textId="098B9B89" w:rsidR="00A17E28" w:rsidRPr="00150532" w:rsidRDefault="00E5793C">
          <w:pPr>
            <w:pStyle w:val="TM1"/>
            <w:rPr>
              <w:rFonts w:eastAsiaTheme="minorEastAsia" w:cs="Times New Roman"/>
              <w:caps w:val="0"/>
              <w:sz w:val="22"/>
              <w:lang w:eastAsia="fr-FR"/>
            </w:rPr>
          </w:pPr>
          <w:hyperlink w:anchor="_Toc58341784" w:history="1">
            <w:r w:rsidR="00A17E28" w:rsidRPr="00150532">
              <w:rPr>
                <w:rStyle w:val="Lienhypertexte"/>
                <w:rFonts w:cs="Times New Roman"/>
              </w:rPr>
              <w:t>3.</w:t>
            </w:r>
            <w:r w:rsidR="00A17E28" w:rsidRPr="00150532">
              <w:rPr>
                <w:rFonts w:eastAsiaTheme="minorEastAsia" w:cs="Times New Roman"/>
                <w:caps w:val="0"/>
                <w:sz w:val="22"/>
                <w:lang w:eastAsia="fr-FR"/>
              </w:rPr>
              <w:tab/>
            </w:r>
            <w:r w:rsidR="00A17E28" w:rsidRPr="00150532">
              <w:rPr>
                <w:rStyle w:val="Lienhypertexte"/>
                <w:rFonts w:cs="Times New Roman"/>
              </w:rPr>
              <w:t>Effets induits du projet</w:t>
            </w:r>
            <w:r w:rsidR="00A17E28" w:rsidRPr="00150532">
              <w:rPr>
                <w:rFonts w:cs="Times New Roman"/>
                <w:webHidden/>
              </w:rPr>
              <w:tab/>
            </w:r>
            <w:r w:rsidR="00A17E28" w:rsidRPr="00150532">
              <w:rPr>
                <w:rFonts w:cs="Times New Roman"/>
                <w:webHidden/>
              </w:rPr>
              <w:fldChar w:fldCharType="begin"/>
            </w:r>
            <w:r w:rsidR="00A17E28" w:rsidRPr="00150532">
              <w:rPr>
                <w:rFonts w:cs="Times New Roman"/>
                <w:webHidden/>
              </w:rPr>
              <w:instrText xml:space="preserve"> PAGEREF _Toc58341784 \h </w:instrText>
            </w:r>
            <w:r w:rsidR="00A17E28" w:rsidRPr="00150532">
              <w:rPr>
                <w:rFonts w:cs="Times New Roman"/>
                <w:webHidden/>
              </w:rPr>
            </w:r>
            <w:r w:rsidR="00A17E28" w:rsidRPr="00150532">
              <w:rPr>
                <w:rFonts w:cs="Times New Roman"/>
                <w:webHidden/>
              </w:rPr>
              <w:fldChar w:fldCharType="separate"/>
            </w:r>
            <w:r w:rsidR="00A17E28" w:rsidRPr="00150532">
              <w:rPr>
                <w:rFonts w:cs="Times New Roman"/>
                <w:webHidden/>
              </w:rPr>
              <w:t>29</w:t>
            </w:r>
            <w:r w:rsidR="00A17E28" w:rsidRPr="00150532">
              <w:rPr>
                <w:rFonts w:cs="Times New Roman"/>
                <w:webHidden/>
              </w:rPr>
              <w:fldChar w:fldCharType="end"/>
            </w:r>
          </w:hyperlink>
        </w:p>
        <w:p w14:paraId="41CA1DFC" w14:textId="1AB9DBC4" w:rsidR="00A17E28" w:rsidRPr="00150532" w:rsidRDefault="00E5793C">
          <w:pPr>
            <w:pStyle w:val="TM2"/>
            <w:rPr>
              <w:rFonts w:ascii="Times New Roman" w:eastAsiaTheme="minorEastAsia" w:hAnsi="Times New Roman" w:cs="Times New Roman"/>
              <w:b w:val="0"/>
              <w:szCs w:val="22"/>
              <w:lang w:eastAsia="fr-FR"/>
            </w:rPr>
          </w:pPr>
          <w:hyperlink w:anchor="_Toc58341785" w:history="1">
            <w:r w:rsidR="00A17E28" w:rsidRPr="00150532">
              <w:rPr>
                <w:rStyle w:val="Lienhypertexte"/>
                <w:rFonts w:ascii="Times New Roman" w:hAnsi="Times New Roman" w:cs="Times New Roman"/>
              </w:rPr>
              <w:t>3.1.</w:t>
            </w:r>
            <w:r w:rsidR="00A17E28" w:rsidRPr="00150532">
              <w:rPr>
                <w:rFonts w:ascii="Times New Roman" w:eastAsiaTheme="minorEastAsia" w:hAnsi="Times New Roman" w:cs="Times New Roman"/>
                <w:b w:val="0"/>
                <w:szCs w:val="22"/>
                <w:lang w:eastAsia="fr-FR"/>
              </w:rPr>
              <w:tab/>
            </w:r>
            <w:r w:rsidR="00A17E28" w:rsidRPr="00150532">
              <w:rPr>
                <w:rStyle w:val="Lienhypertexte"/>
                <w:rFonts w:ascii="Times New Roman" w:hAnsi="Times New Roman" w:cs="Times New Roman"/>
              </w:rPr>
              <w:t>Situation financière des microentreprises</w:t>
            </w:r>
            <w:r w:rsidR="00A17E28" w:rsidRPr="00150532">
              <w:rPr>
                <w:rFonts w:ascii="Times New Roman" w:hAnsi="Times New Roman" w:cs="Times New Roman"/>
                <w:webHidden/>
              </w:rPr>
              <w:tab/>
            </w:r>
            <w:r w:rsidR="00A17E28" w:rsidRPr="00150532">
              <w:rPr>
                <w:rFonts w:ascii="Times New Roman" w:hAnsi="Times New Roman" w:cs="Times New Roman"/>
                <w:webHidden/>
              </w:rPr>
              <w:fldChar w:fldCharType="begin"/>
            </w:r>
            <w:r w:rsidR="00A17E28" w:rsidRPr="00150532">
              <w:rPr>
                <w:rFonts w:ascii="Times New Roman" w:hAnsi="Times New Roman" w:cs="Times New Roman"/>
                <w:webHidden/>
              </w:rPr>
              <w:instrText xml:space="preserve"> PAGEREF _Toc58341785 \h </w:instrText>
            </w:r>
            <w:r w:rsidR="00A17E28" w:rsidRPr="00150532">
              <w:rPr>
                <w:rFonts w:ascii="Times New Roman" w:hAnsi="Times New Roman" w:cs="Times New Roman"/>
                <w:webHidden/>
              </w:rPr>
            </w:r>
            <w:r w:rsidR="00A17E28" w:rsidRPr="00150532">
              <w:rPr>
                <w:rFonts w:ascii="Times New Roman" w:hAnsi="Times New Roman" w:cs="Times New Roman"/>
                <w:webHidden/>
              </w:rPr>
              <w:fldChar w:fldCharType="separate"/>
            </w:r>
            <w:r w:rsidR="00A17E28" w:rsidRPr="00150532">
              <w:rPr>
                <w:rFonts w:ascii="Times New Roman" w:hAnsi="Times New Roman" w:cs="Times New Roman"/>
                <w:webHidden/>
              </w:rPr>
              <w:t>29</w:t>
            </w:r>
            <w:r w:rsidR="00A17E28" w:rsidRPr="00150532">
              <w:rPr>
                <w:rFonts w:ascii="Times New Roman" w:hAnsi="Times New Roman" w:cs="Times New Roman"/>
                <w:webHidden/>
              </w:rPr>
              <w:fldChar w:fldCharType="end"/>
            </w:r>
          </w:hyperlink>
        </w:p>
        <w:p w14:paraId="01ED123C" w14:textId="53A5749E" w:rsidR="00A17E28" w:rsidRPr="00150532" w:rsidRDefault="00E5793C">
          <w:pPr>
            <w:pStyle w:val="TM2"/>
            <w:rPr>
              <w:rFonts w:ascii="Times New Roman" w:eastAsiaTheme="minorEastAsia" w:hAnsi="Times New Roman" w:cs="Times New Roman"/>
              <w:b w:val="0"/>
              <w:szCs w:val="22"/>
              <w:lang w:eastAsia="fr-FR"/>
            </w:rPr>
          </w:pPr>
          <w:hyperlink w:anchor="_Toc58341786" w:history="1">
            <w:r w:rsidR="00A17E28" w:rsidRPr="00150532">
              <w:rPr>
                <w:rStyle w:val="Lienhypertexte"/>
                <w:rFonts w:ascii="Times New Roman" w:hAnsi="Times New Roman" w:cs="Times New Roman"/>
              </w:rPr>
              <w:t>3.2.</w:t>
            </w:r>
            <w:r w:rsidR="00A17E28" w:rsidRPr="00150532">
              <w:rPr>
                <w:rFonts w:ascii="Times New Roman" w:eastAsiaTheme="minorEastAsia" w:hAnsi="Times New Roman" w:cs="Times New Roman"/>
                <w:b w:val="0"/>
                <w:szCs w:val="22"/>
                <w:lang w:eastAsia="fr-FR"/>
              </w:rPr>
              <w:tab/>
            </w:r>
            <w:r w:rsidR="00A17E28" w:rsidRPr="00150532">
              <w:rPr>
                <w:rStyle w:val="Lienhypertexte"/>
                <w:rFonts w:ascii="Times New Roman" w:hAnsi="Times New Roman" w:cs="Times New Roman"/>
              </w:rPr>
              <w:t>Situation des bénéficiaires en auto-emploi</w:t>
            </w:r>
            <w:r w:rsidR="00A17E28" w:rsidRPr="00150532">
              <w:rPr>
                <w:rFonts w:ascii="Times New Roman" w:hAnsi="Times New Roman" w:cs="Times New Roman"/>
                <w:webHidden/>
              </w:rPr>
              <w:tab/>
            </w:r>
            <w:r w:rsidR="00A17E28" w:rsidRPr="00150532">
              <w:rPr>
                <w:rFonts w:ascii="Times New Roman" w:hAnsi="Times New Roman" w:cs="Times New Roman"/>
                <w:webHidden/>
              </w:rPr>
              <w:fldChar w:fldCharType="begin"/>
            </w:r>
            <w:r w:rsidR="00A17E28" w:rsidRPr="00150532">
              <w:rPr>
                <w:rFonts w:ascii="Times New Roman" w:hAnsi="Times New Roman" w:cs="Times New Roman"/>
                <w:webHidden/>
              </w:rPr>
              <w:instrText xml:space="preserve"> PAGEREF _Toc58341786 \h </w:instrText>
            </w:r>
            <w:r w:rsidR="00A17E28" w:rsidRPr="00150532">
              <w:rPr>
                <w:rFonts w:ascii="Times New Roman" w:hAnsi="Times New Roman" w:cs="Times New Roman"/>
                <w:webHidden/>
              </w:rPr>
            </w:r>
            <w:r w:rsidR="00A17E28" w:rsidRPr="00150532">
              <w:rPr>
                <w:rFonts w:ascii="Times New Roman" w:hAnsi="Times New Roman" w:cs="Times New Roman"/>
                <w:webHidden/>
              </w:rPr>
              <w:fldChar w:fldCharType="separate"/>
            </w:r>
            <w:r w:rsidR="00A17E28" w:rsidRPr="00150532">
              <w:rPr>
                <w:rFonts w:ascii="Times New Roman" w:hAnsi="Times New Roman" w:cs="Times New Roman"/>
                <w:webHidden/>
              </w:rPr>
              <w:t>32</w:t>
            </w:r>
            <w:r w:rsidR="00A17E28" w:rsidRPr="00150532">
              <w:rPr>
                <w:rFonts w:ascii="Times New Roman" w:hAnsi="Times New Roman" w:cs="Times New Roman"/>
                <w:webHidden/>
              </w:rPr>
              <w:fldChar w:fldCharType="end"/>
            </w:r>
          </w:hyperlink>
        </w:p>
        <w:p w14:paraId="7EE1386C" w14:textId="452FFAF8" w:rsidR="00A17E28" w:rsidRPr="00150532" w:rsidRDefault="00E5793C">
          <w:pPr>
            <w:pStyle w:val="TM2"/>
            <w:rPr>
              <w:rFonts w:ascii="Times New Roman" w:eastAsiaTheme="minorEastAsia" w:hAnsi="Times New Roman" w:cs="Times New Roman"/>
              <w:b w:val="0"/>
              <w:szCs w:val="22"/>
              <w:lang w:eastAsia="fr-FR"/>
            </w:rPr>
          </w:pPr>
          <w:hyperlink w:anchor="_Toc58341787" w:history="1">
            <w:r w:rsidR="00A17E28" w:rsidRPr="00150532">
              <w:rPr>
                <w:rStyle w:val="Lienhypertexte"/>
                <w:rFonts w:ascii="Times New Roman" w:hAnsi="Times New Roman" w:cs="Times New Roman"/>
              </w:rPr>
              <w:t>3.3.</w:t>
            </w:r>
            <w:r w:rsidR="00A17E28" w:rsidRPr="00150532">
              <w:rPr>
                <w:rFonts w:ascii="Times New Roman" w:eastAsiaTheme="minorEastAsia" w:hAnsi="Times New Roman" w:cs="Times New Roman"/>
                <w:b w:val="0"/>
                <w:szCs w:val="22"/>
                <w:lang w:eastAsia="fr-FR"/>
              </w:rPr>
              <w:tab/>
            </w:r>
            <w:r w:rsidR="00A17E28" w:rsidRPr="00150532">
              <w:rPr>
                <w:rStyle w:val="Lienhypertexte"/>
                <w:rFonts w:ascii="Times New Roman" w:hAnsi="Times New Roman" w:cs="Times New Roman"/>
              </w:rPr>
              <w:t>Création d’emplois dans les microentreprises</w:t>
            </w:r>
            <w:r w:rsidR="00A17E28" w:rsidRPr="00150532">
              <w:rPr>
                <w:rFonts w:ascii="Times New Roman" w:hAnsi="Times New Roman" w:cs="Times New Roman"/>
                <w:webHidden/>
              </w:rPr>
              <w:tab/>
            </w:r>
            <w:r w:rsidR="00A17E28" w:rsidRPr="00150532">
              <w:rPr>
                <w:rFonts w:ascii="Times New Roman" w:hAnsi="Times New Roman" w:cs="Times New Roman"/>
                <w:webHidden/>
              </w:rPr>
              <w:fldChar w:fldCharType="begin"/>
            </w:r>
            <w:r w:rsidR="00A17E28" w:rsidRPr="00150532">
              <w:rPr>
                <w:rFonts w:ascii="Times New Roman" w:hAnsi="Times New Roman" w:cs="Times New Roman"/>
                <w:webHidden/>
              </w:rPr>
              <w:instrText xml:space="preserve"> PAGEREF _Toc58341787 \h </w:instrText>
            </w:r>
            <w:r w:rsidR="00A17E28" w:rsidRPr="00150532">
              <w:rPr>
                <w:rFonts w:ascii="Times New Roman" w:hAnsi="Times New Roman" w:cs="Times New Roman"/>
                <w:webHidden/>
              </w:rPr>
            </w:r>
            <w:r w:rsidR="00A17E28" w:rsidRPr="00150532">
              <w:rPr>
                <w:rFonts w:ascii="Times New Roman" w:hAnsi="Times New Roman" w:cs="Times New Roman"/>
                <w:webHidden/>
              </w:rPr>
              <w:fldChar w:fldCharType="separate"/>
            </w:r>
            <w:r w:rsidR="00A17E28" w:rsidRPr="00150532">
              <w:rPr>
                <w:rFonts w:ascii="Times New Roman" w:hAnsi="Times New Roman" w:cs="Times New Roman"/>
                <w:webHidden/>
              </w:rPr>
              <w:t>37</w:t>
            </w:r>
            <w:r w:rsidR="00A17E28" w:rsidRPr="00150532">
              <w:rPr>
                <w:rFonts w:ascii="Times New Roman" w:hAnsi="Times New Roman" w:cs="Times New Roman"/>
                <w:webHidden/>
              </w:rPr>
              <w:fldChar w:fldCharType="end"/>
            </w:r>
          </w:hyperlink>
        </w:p>
        <w:p w14:paraId="213E8305" w14:textId="2A30E459" w:rsidR="00A17E28" w:rsidRPr="00150532" w:rsidRDefault="00E5793C">
          <w:pPr>
            <w:pStyle w:val="TM2"/>
            <w:rPr>
              <w:rFonts w:ascii="Times New Roman" w:eastAsiaTheme="minorEastAsia" w:hAnsi="Times New Roman" w:cs="Times New Roman"/>
              <w:b w:val="0"/>
              <w:szCs w:val="22"/>
              <w:lang w:eastAsia="fr-FR"/>
            </w:rPr>
          </w:pPr>
          <w:hyperlink w:anchor="_Toc58341788" w:history="1">
            <w:r w:rsidR="00A17E28" w:rsidRPr="00150532">
              <w:rPr>
                <w:rStyle w:val="Lienhypertexte"/>
                <w:rFonts w:ascii="Times New Roman" w:hAnsi="Times New Roman" w:cs="Times New Roman"/>
              </w:rPr>
              <w:t>3.4.</w:t>
            </w:r>
            <w:r w:rsidR="00A17E28" w:rsidRPr="00150532">
              <w:rPr>
                <w:rFonts w:ascii="Times New Roman" w:eastAsiaTheme="minorEastAsia" w:hAnsi="Times New Roman" w:cs="Times New Roman"/>
                <w:b w:val="0"/>
                <w:szCs w:val="22"/>
                <w:lang w:eastAsia="fr-FR"/>
              </w:rPr>
              <w:tab/>
            </w:r>
            <w:r w:rsidR="00A17E28" w:rsidRPr="00150532">
              <w:rPr>
                <w:rStyle w:val="Lienhypertexte"/>
                <w:rFonts w:ascii="Times New Roman" w:hAnsi="Times New Roman" w:cs="Times New Roman"/>
              </w:rPr>
              <w:t>Performance des microentreprises</w:t>
            </w:r>
            <w:r w:rsidR="00A17E28" w:rsidRPr="00150532">
              <w:rPr>
                <w:rFonts w:ascii="Times New Roman" w:hAnsi="Times New Roman" w:cs="Times New Roman"/>
                <w:webHidden/>
              </w:rPr>
              <w:tab/>
            </w:r>
            <w:r w:rsidR="00A17E28" w:rsidRPr="00150532">
              <w:rPr>
                <w:rFonts w:ascii="Times New Roman" w:hAnsi="Times New Roman" w:cs="Times New Roman"/>
                <w:webHidden/>
              </w:rPr>
              <w:fldChar w:fldCharType="begin"/>
            </w:r>
            <w:r w:rsidR="00A17E28" w:rsidRPr="00150532">
              <w:rPr>
                <w:rFonts w:ascii="Times New Roman" w:hAnsi="Times New Roman" w:cs="Times New Roman"/>
                <w:webHidden/>
              </w:rPr>
              <w:instrText xml:space="preserve"> PAGEREF _Toc58341788 \h </w:instrText>
            </w:r>
            <w:r w:rsidR="00A17E28" w:rsidRPr="00150532">
              <w:rPr>
                <w:rFonts w:ascii="Times New Roman" w:hAnsi="Times New Roman" w:cs="Times New Roman"/>
                <w:webHidden/>
              </w:rPr>
            </w:r>
            <w:r w:rsidR="00A17E28" w:rsidRPr="00150532">
              <w:rPr>
                <w:rFonts w:ascii="Times New Roman" w:hAnsi="Times New Roman" w:cs="Times New Roman"/>
                <w:webHidden/>
              </w:rPr>
              <w:fldChar w:fldCharType="separate"/>
            </w:r>
            <w:r w:rsidR="00A17E28" w:rsidRPr="00150532">
              <w:rPr>
                <w:rFonts w:ascii="Times New Roman" w:hAnsi="Times New Roman" w:cs="Times New Roman"/>
                <w:webHidden/>
              </w:rPr>
              <w:t>40</w:t>
            </w:r>
            <w:r w:rsidR="00A17E28" w:rsidRPr="00150532">
              <w:rPr>
                <w:rFonts w:ascii="Times New Roman" w:hAnsi="Times New Roman" w:cs="Times New Roman"/>
                <w:webHidden/>
              </w:rPr>
              <w:fldChar w:fldCharType="end"/>
            </w:r>
          </w:hyperlink>
        </w:p>
        <w:p w14:paraId="76352411" w14:textId="27408DC4" w:rsidR="00A17E28" w:rsidRPr="00150532" w:rsidRDefault="00E5793C">
          <w:pPr>
            <w:pStyle w:val="TM1"/>
            <w:rPr>
              <w:rFonts w:eastAsiaTheme="minorEastAsia" w:cs="Times New Roman"/>
              <w:caps w:val="0"/>
              <w:sz w:val="22"/>
              <w:lang w:eastAsia="fr-FR"/>
            </w:rPr>
          </w:pPr>
          <w:hyperlink w:anchor="_Toc58341789" w:history="1">
            <w:r w:rsidR="00A17E28" w:rsidRPr="00150532">
              <w:rPr>
                <w:rStyle w:val="Lienhypertexte"/>
                <w:rFonts w:cs="Times New Roman"/>
              </w:rPr>
              <w:t>Conclusion</w:t>
            </w:r>
            <w:r w:rsidR="00A17E28" w:rsidRPr="00150532">
              <w:rPr>
                <w:rFonts w:cs="Times New Roman"/>
                <w:webHidden/>
              </w:rPr>
              <w:tab/>
            </w:r>
            <w:r w:rsidR="00A17E28" w:rsidRPr="00150532">
              <w:rPr>
                <w:rFonts w:cs="Times New Roman"/>
                <w:webHidden/>
              </w:rPr>
              <w:fldChar w:fldCharType="begin"/>
            </w:r>
            <w:r w:rsidR="00A17E28" w:rsidRPr="00150532">
              <w:rPr>
                <w:rFonts w:cs="Times New Roman"/>
                <w:webHidden/>
              </w:rPr>
              <w:instrText xml:space="preserve"> PAGEREF _Toc58341789 \h </w:instrText>
            </w:r>
            <w:r w:rsidR="00A17E28" w:rsidRPr="00150532">
              <w:rPr>
                <w:rFonts w:cs="Times New Roman"/>
                <w:webHidden/>
              </w:rPr>
            </w:r>
            <w:r w:rsidR="00A17E28" w:rsidRPr="00150532">
              <w:rPr>
                <w:rFonts w:cs="Times New Roman"/>
                <w:webHidden/>
              </w:rPr>
              <w:fldChar w:fldCharType="separate"/>
            </w:r>
            <w:r w:rsidR="00A17E28" w:rsidRPr="00150532">
              <w:rPr>
                <w:rFonts w:cs="Times New Roman"/>
                <w:webHidden/>
              </w:rPr>
              <w:t>45</w:t>
            </w:r>
            <w:r w:rsidR="00A17E28" w:rsidRPr="00150532">
              <w:rPr>
                <w:rFonts w:cs="Times New Roman"/>
                <w:webHidden/>
              </w:rPr>
              <w:fldChar w:fldCharType="end"/>
            </w:r>
          </w:hyperlink>
        </w:p>
        <w:p w14:paraId="6FB5846D" w14:textId="6A582507" w:rsidR="00A17E28" w:rsidRPr="00150532" w:rsidRDefault="00E5793C">
          <w:pPr>
            <w:pStyle w:val="TM1"/>
            <w:rPr>
              <w:rFonts w:eastAsiaTheme="minorEastAsia" w:cs="Times New Roman"/>
              <w:caps w:val="0"/>
              <w:sz w:val="22"/>
              <w:lang w:eastAsia="fr-FR"/>
            </w:rPr>
          </w:pPr>
          <w:hyperlink w:anchor="_Toc58341790" w:history="1">
            <w:r w:rsidR="00A17E28" w:rsidRPr="00150532">
              <w:rPr>
                <w:rStyle w:val="Lienhypertexte"/>
                <w:rFonts w:cs="Times New Roman"/>
              </w:rPr>
              <w:t>Recommandations</w:t>
            </w:r>
            <w:r w:rsidR="00A17E28" w:rsidRPr="00150532">
              <w:rPr>
                <w:rFonts w:cs="Times New Roman"/>
                <w:webHidden/>
              </w:rPr>
              <w:tab/>
            </w:r>
            <w:r w:rsidR="00A17E28" w:rsidRPr="00150532">
              <w:rPr>
                <w:rFonts w:cs="Times New Roman"/>
                <w:webHidden/>
              </w:rPr>
              <w:fldChar w:fldCharType="begin"/>
            </w:r>
            <w:r w:rsidR="00A17E28" w:rsidRPr="00150532">
              <w:rPr>
                <w:rFonts w:cs="Times New Roman"/>
                <w:webHidden/>
              </w:rPr>
              <w:instrText xml:space="preserve"> PAGEREF _Toc58341790 \h </w:instrText>
            </w:r>
            <w:r w:rsidR="00A17E28" w:rsidRPr="00150532">
              <w:rPr>
                <w:rFonts w:cs="Times New Roman"/>
                <w:webHidden/>
              </w:rPr>
            </w:r>
            <w:r w:rsidR="00A17E28" w:rsidRPr="00150532">
              <w:rPr>
                <w:rFonts w:cs="Times New Roman"/>
                <w:webHidden/>
              </w:rPr>
              <w:fldChar w:fldCharType="separate"/>
            </w:r>
            <w:r w:rsidR="00A17E28" w:rsidRPr="00150532">
              <w:rPr>
                <w:rFonts w:cs="Times New Roman"/>
                <w:webHidden/>
              </w:rPr>
              <w:t>46</w:t>
            </w:r>
            <w:r w:rsidR="00A17E28" w:rsidRPr="00150532">
              <w:rPr>
                <w:rFonts w:cs="Times New Roman"/>
                <w:webHidden/>
              </w:rPr>
              <w:fldChar w:fldCharType="end"/>
            </w:r>
          </w:hyperlink>
        </w:p>
        <w:p w14:paraId="21A64B4D" w14:textId="314FE88B" w:rsidR="00A17E28" w:rsidRPr="00150532" w:rsidRDefault="00E5793C">
          <w:pPr>
            <w:pStyle w:val="TM1"/>
            <w:rPr>
              <w:rFonts w:eastAsiaTheme="minorEastAsia" w:cs="Times New Roman"/>
              <w:caps w:val="0"/>
              <w:sz w:val="22"/>
              <w:lang w:eastAsia="fr-FR"/>
            </w:rPr>
          </w:pPr>
          <w:hyperlink w:anchor="_Toc58341791" w:history="1">
            <w:r w:rsidR="00A17E28" w:rsidRPr="00150532">
              <w:rPr>
                <w:rStyle w:val="Lienhypertexte"/>
                <w:rFonts w:cs="Times New Roman"/>
              </w:rPr>
              <w:t>ANNEXES</w:t>
            </w:r>
            <w:r w:rsidR="00A17E28" w:rsidRPr="00150532">
              <w:rPr>
                <w:rFonts w:cs="Times New Roman"/>
                <w:webHidden/>
              </w:rPr>
              <w:tab/>
            </w:r>
            <w:r w:rsidR="00A17E28" w:rsidRPr="00150532">
              <w:rPr>
                <w:rFonts w:cs="Times New Roman"/>
                <w:webHidden/>
              </w:rPr>
              <w:fldChar w:fldCharType="begin"/>
            </w:r>
            <w:r w:rsidR="00A17E28" w:rsidRPr="00150532">
              <w:rPr>
                <w:rFonts w:cs="Times New Roman"/>
                <w:webHidden/>
              </w:rPr>
              <w:instrText xml:space="preserve"> PAGEREF _Toc58341791 \h </w:instrText>
            </w:r>
            <w:r w:rsidR="00A17E28" w:rsidRPr="00150532">
              <w:rPr>
                <w:rFonts w:cs="Times New Roman"/>
                <w:webHidden/>
              </w:rPr>
            </w:r>
            <w:r w:rsidR="00A17E28" w:rsidRPr="00150532">
              <w:rPr>
                <w:rFonts w:cs="Times New Roman"/>
                <w:webHidden/>
              </w:rPr>
              <w:fldChar w:fldCharType="separate"/>
            </w:r>
            <w:r w:rsidR="00A17E28" w:rsidRPr="00150532">
              <w:rPr>
                <w:rFonts w:cs="Times New Roman"/>
                <w:webHidden/>
              </w:rPr>
              <w:t>47</w:t>
            </w:r>
            <w:r w:rsidR="00A17E28" w:rsidRPr="00150532">
              <w:rPr>
                <w:rFonts w:cs="Times New Roman"/>
                <w:webHidden/>
              </w:rPr>
              <w:fldChar w:fldCharType="end"/>
            </w:r>
          </w:hyperlink>
        </w:p>
        <w:p w14:paraId="583C5101" w14:textId="0013CD94" w:rsidR="004D59CF" w:rsidRPr="00150532" w:rsidRDefault="004D59CF">
          <w:pPr>
            <w:rPr>
              <w:rFonts w:ascii="Times New Roman" w:hAnsi="Times New Roman" w:cs="Times New Roman"/>
            </w:rPr>
          </w:pPr>
          <w:r w:rsidRPr="00150532">
            <w:rPr>
              <w:rFonts w:ascii="Times New Roman" w:hAnsi="Times New Roman" w:cs="Times New Roman"/>
            </w:rPr>
            <w:fldChar w:fldCharType="end"/>
          </w:r>
        </w:p>
      </w:sdtContent>
    </w:sdt>
    <w:p w14:paraId="2AA5539D" w14:textId="77777777" w:rsidR="0044609B" w:rsidRPr="00150532" w:rsidRDefault="0044609B" w:rsidP="0044609B">
      <w:pPr>
        <w:spacing w:after="0" w:line="240" w:lineRule="auto"/>
        <w:rPr>
          <w:rFonts w:ascii="Times New Roman" w:hAnsi="Times New Roman" w:cs="Times New Roman"/>
          <w:sz w:val="36"/>
        </w:rPr>
      </w:pPr>
    </w:p>
    <w:p w14:paraId="64B38869" w14:textId="5609811F" w:rsidR="00136306" w:rsidRPr="00150532" w:rsidRDefault="00136306">
      <w:pPr>
        <w:spacing w:before="100"/>
        <w:rPr>
          <w:rFonts w:ascii="Times New Roman" w:hAnsi="Times New Roman" w:cs="Times New Roman"/>
          <w:b/>
          <w:sz w:val="24"/>
        </w:rPr>
      </w:pPr>
      <w:r w:rsidRPr="00150532">
        <w:rPr>
          <w:rFonts w:ascii="Times New Roman" w:hAnsi="Times New Roman" w:cs="Times New Roman"/>
          <w:b/>
          <w:sz w:val="24"/>
        </w:rPr>
        <w:br w:type="page"/>
      </w:r>
    </w:p>
    <w:p w14:paraId="21EE04FF" w14:textId="044BFA87" w:rsidR="00675DDD" w:rsidRPr="00150532" w:rsidRDefault="00D03804" w:rsidP="0044609B">
      <w:pPr>
        <w:pStyle w:val="Titre1"/>
      </w:pPr>
      <w:bookmarkStart w:id="2" w:name="_Toc58341764"/>
      <w:r w:rsidRPr="00150532">
        <w:lastRenderedPageBreak/>
        <w:t>Liste des tableaux</w:t>
      </w:r>
      <w:bookmarkEnd w:id="2"/>
    </w:p>
    <w:p w14:paraId="4F0DABD6" w14:textId="00DBDF44" w:rsidR="00A17E28" w:rsidRPr="00150532" w:rsidRDefault="00136306">
      <w:pPr>
        <w:pStyle w:val="Tabledesillustrations"/>
        <w:tabs>
          <w:tab w:val="right" w:leader="dot" w:pos="10455"/>
        </w:tabs>
        <w:rPr>
          <w:rFonts w:eastAsiaTheme="minorEastAsia" w:cs="Times New Roman"/>
          <w:noProof/>
          <w:sz w:val="22"/>
          <w:lang w:eastAsia="fr-FR"/>
        </w:rPr>
      </w:pPr>
      <w:r w:rsidRPr="00150532">
        <w:rPr>
          <w:rFonts w:cs="Times New Roman"/>
        </w:rPr>
        <w:fldChar w:fldCharType="begin"/>
      </w:r>
      <w:r w:rsidRPr="00150532">
        <w:rPr>
          <w:rFonts w:cs="Times New Roman"/>
        </w:rPr>
        <w:instrText xml:space="preserve"> TOC \h \z \c "Tableau" </w:instrText>
      </w:r>
      <w:r w:rsidRPr="00150532">
        <w:rPr>
          <w:rFonts w:cs="Times New Roman"/>
        </w:rPr>
        <w:fldChar w:fldCharType="separate"/>
      </w:r>
      <w:hyperlink w:anchor="_Toc58341865" w:history="1">
        <w:r w:rsidR="00A17E28" w:rsidRPr="00150532">
          <w:rPr>
            <w:rStyle w:val="Lienhypertexte"/>
            <w:rFonts w:cs="Times New Roman"/>
            <w:noProof/>
          </w:rPr>
          <w:t>Tableau 1: Répartition des bénéficiaires par sexe et par zone de financement</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_Toc58341865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12</w:t>
        </w:r>
        <w:r w:rsidR="00A17E28" w:rsidRPr="00150532">
          <w:rPr>
            <w:rFonts w:cs="Times New Roman"/>
            <w:noProof/>
            <w:webHidden/>
          </w:rPr>
          <w:fldChar w:fldCharType="end"/>
        </w:r>
      </w:hyperlink>
    </w:p>
    <w:p w14:paraId="5A860915" w14:textId="7B912569"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66" w:history="1">
        <w:r w:rsidR="00A17E28" w:rsidRPr="00150532">
          <w:rPr>
            <w:rStyle w:val="Lienhypertexte"/>
            <w:rFonts w:cs="Times New Roman"/>
            <w:noProof/>
          </w:rPr>
          <w:t>Tableau 2: Répartition des bénéficiaires par sexe et par tranche d’âge</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_Toc58341866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12</w:t>
        </w:r>
        <w:r w:rsidR="00A17E28" w:rsidRPr="00150532">
          <w:rPr>
            <w:rFonts w:cs="Times New Roman"/>
            <w:noProof/>
            <w:webHidden/>
          </w:rPr>
          <w:fldChar w:fldCharType="end"/>
        </w:r>
      </w:hyperlink>
    </w:p>
    <w:p w14:paraId="63174A63" w14:textId="22ED4631"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67" w:history="1">
        <w:r w:rsidR="00A17E28" w:rsidRPr="00150532">
          <w:rPr>
            <w:rStyle w:val="Lienhypertexte"/>
            <w:rFonts w:cs="Times New Roman"/>
            <w:noProof/>
          </w:rPr>
          <w:t>Tableau 3: Répartition des bénéficiaires par sexe et par niveau d’instruction</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_Toc58341867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13</w:t>
        </w:r>
        <w:r w:rsidR="00A17E28" w:rsidRPr="00150532">
          <w:rPr>
            <w:rFonts w:cs="Times New Roman"/>
            <w:noProof/>
            <w:webHidden/>
          </w:rPr>
          <w:fldChar w:fldCharType="end"/>
        </w:r>
      </w:hyperlink>
    </w:p>
    <w:p w14:paraId="0F8D970D" w14:textId="333F54D3"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68" w:history="1">
        <w:r w:rsidR="00A17E28" w:rsidRPr="00150532">
          <w:rPr>
            <w:rStyle w:val="Lienhypertexte"/>
            <w:rFonts w:cs="Times New Roman"/>
            <w:noProof/>
          </w:rPr>
          <w:t>Tableau 4: Répartition des bénéficiaires par sexe et par statut matrimonial</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_Toc58341868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13</w:t>
        </w:r>
        <w:r w:rsidR="00A17E28" w:rsidRPr="00150532">
          <w:rPr>
            <w:rFonts w:cs="Times New Roman"/>
            <w:noProof/>
            <w:webHidden/>
          </w:rPr>
          <w:fldChar w:fldCharType="end"/>
        </w:r>
      </w:hyperlink>
    </w:p>
    <w:p w14:paraId="45E89474" w14:textId="64CEFAEF"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69" w:history="1">
        <w:r w:rsidR="00A17E28" w:rsidRPr="00150532">
          <w:rPr>
            <w:rStyle w:val="Lienhypertexte"/>
            <w:rFonts w:cs="Times New Roman"/>
            <w:noProof/>
          </w:rPr>
          <w:t>Tableau 5: Répartition des bénéficiaires par sexe et par localités actuelles</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_Toc58341869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13</w:t>
        </w:r>
        <w:r w:rsidR="00A17E28" w:rsidRPr="00150532">
          <w:rPr>
            <w:rFonts w:cs="Times New Roman"/>
            <w:noProof/>
            <w:webHidden/>
          </w:rPr>
          <w:fldChar w:fldCharType="end"/>
        </w:r>
      </w:hyperlink>
    </w:p>
    <w:p w14:paraId="069411F7" w14:textId="317F59B4"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70" w:history="1">
        <w:r w:rsidR="00A17E28" w:rsidRPr="00150532">
          <w:rPr>
            <w:rStyle w:val="Lienhypertexte"/>
            <w:rFonts w:cs="Times New Roman"/>
            <w:noProof/>
          </w:rPr>
          <w:t>Tableau 6: Répartition des prêts par type de bénéficiaires</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_Toc58341870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14</w:t>
        </w:r>
        <w:r w:rsidR="00A17E28" w:rsidRPr="00150532">
          <w:rPr>
            <w:rFonts w:cs="Times New Roman"/>
            <w:noProof/>
            <w:webHidden/>
          </w:rPr>
          <w:fldChar w:fldCharType="end"/>
        </w:r>
      </w:hyperlink>
    </w:p>
    <w:p w14:paraId="7981F2D0" w14:textId="43E4AE30"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71" w:history="1">
        <w:r w:rsidR="00A17E28" w:rsidRPr="00150532">
          <w:rPr>
            <w:rStyle w:val="Lienhypertexte"/>
            <w:rFonts w:cs="Times New Roman"/>
            <w:noProof/>
          </w:rPr>
          <w:t>Tableau 7: Répartition des prêts par sexe</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_Toc58341871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14</w:t>
        </w:r>
        <w:r w:rsidR="00A17E28" w:rsidRPr="00150532">
          <w:rPr>
            <w:rFonts w:cs="Times New Roman"/>
            <w:noProof/>
            <w:webHidden/>
          </w:rPr>
          <w:fldChar w:fldCharType="end"/>
        </w:r>
      </w:hyperlink>
    </w:p>
    <w:p w14:paraId="094D1DB6" w14:textId="35AEC9B1"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72" w:history="1">
        <w:r w:rsidR="00A17E28" w:rsidRPr="00150532">
          <w:rPr>
            <w:rStyle w:val="Lienhypertexte"/>
            <w:rFonts w:cs="Times New Roman"/>
            <w:noProof/>
          </w:rPr>
          <w:t>Tableau 8: Répartition des prêts par zone de financement</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_Toc58341872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15</w:t>
        </w:r>
        <w:r w:rsidR="00A17E28" w:rsidRPr="00150532">
          <w:rPr>
            <w:rFonts w:cs="Times New Roman"/>
            <w:noProof/>
            <w:webHidden/>
          </w:rPr>
          <w:fldChar w:fldCharType="end"/>
        </w:r>
      </w:hyperlink>
    </w:p>
    <w:p w14:paraId="6E79843D" w14:textId="07EEDB40"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73" w:history="1">
        <w:r w:rsidR="00A17E28" w:rsidRPr="00150532">
          <w:rPr>
            <w:rStyle w:val="Lienhypertexte"/>
            <w:rFonts w:cs="Times New Roman"/>
            <w:noProof/>
          </w:rPr>
          <w:t>Tableau 9: Répartition des prêts par activité principale</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_Toc58341873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15</w:t>
        </w:r>
        <w:r w:rsidR="00A17E28" w:rsidRPr="00150532">
          <w:rPr>
            <w:rFonts w:cs="Times New Roman"/>
            <w:noProof/>
            <w:webHidden/>
          </w:rPr>
          <w:fldChar w:fldCharType="end"/>
        </w:r>
      </w:hyperlink>
    </w:p>
    <w:p w14:paraId="46D3100C" w14:textId="75E0545E"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74" w:history="1">
        <w:r w:rsidR="00A17E28" w:rsidRPr="00150532">
          <w:rPr>
            <w:rStyle w:val="Lienhypertexte"/>
            <w:rFonts w:cs="Times New Roman"/>
            <w:noProof/>
          </w:rPr>
          <w:t>Tableau 10: Répartition des prêts par tranche d’âge</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_Toc58341874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15</w:t>
        </w:r>
        <w:r w:rsidR="00A17E28" w:rsidRPr="00150532">
          <w:rPr>
            <w:rFonts w:cs="Times New Roman"/>
            <w:noProof/>
            <w:webHidden/>
          </w:rPr>
          <w:fldChar w:fldCharType="end"/>
        </w:r>
      </w:hyperlink>
    </w:p>
    <w:p w14:paraId="2A1B67D0" w14:textId="52353A68"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75" w:history="1">
        <w:r w:rsidR="00A17E28" w:rsidRPr="00150532">
          <w:rPr>
            <w:rStyle w:val="Lienhypertexte"/>
            <w:rFonts w:cs="Times New Roman"/>
            <w:noProof/>
          </w:rPr>
          <w:t>Tableau 11: Motivation des bénéficiaires en sollicitant le prêt par sexe</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_Toc58341875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18</w:t>
        </w:r>
        <w:r w:rsidR="00A17E28" w:rsidRPr="00150532">
          <w:rPr>
            <w:rFonts w:cs="Times New Roman"/>
            <w:noProof/>
            <w:webHidden/>
          </w:rPr>
          <w:fldChar w:fldCharType="end"/>
        </w:r>
      </w:hyperlink>
    </w:p>
    <w:p w14:paraId="786A6D07" w14:textId="63F2EAA3"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76" w:history="1">
        <w:r w:rsidR="00A17E28" w:rsidRPr="00150532">
          <w:rPr>
            <w:rStyle w:val="Lienhypertexte"/>
            <w:rFonts w:cs="Times New Roman"/>
            <w:noProof/>
          </w:rPr>
          <w:t>Tableau 12: Motivation des bénéficiaires en sollicitant le prêt par zone de financement</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_Toc58341876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18</w:t>
        </w:r>
        <w:r w:rsidR="00A17E28" w:rsidRPr="00150532">
          <w:rPr>
            <w:rFonts w:cs="Times New Roman"/>
            <w:noProof/>
            <w:webHidden/>
          </w:rPr>
          <w:fldChar w:fldCharType="end"/>
        </w:r>
      </w:hyperlink>
    </w:p>
    <w:p w14:paraId="25E596E9" w14:textId="43478D99"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77" w:history="1">
        <w:r w:rsidR="00A17E28" w:rsidRPr="00150532">
          <w:rPr>
            <w:rStyle w:val="Lienhypertexte"/>
            <w:rFonts w:cs="Times New Roman"/>
            <w:noProof/>
          </w:rPr>
          <w:t>Tableau 13: Répartition des activités principales des bénéficiaires par sexe et par zone de financement</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_Toc58341877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20</w:t>
        </w:r>
        <w:r w:rsidR="00A17E28" w:rsidRPr="00150532">
          <w:rPr>
            <w:rFonts w:cs="Times New Roman"/>
            <w:noProof/>
            <w:webHidden/>
          </w:rPr>
          <w:fldChar w:fldCharType="end"/>
        </w:r>
      </w:hyperlink>
    </w:p>
    <w:p w14:paraId="73DB3BBD" w14:textId="1B2E8412"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78" w:history="1">
        <w:r w:rsidR="00A17E28" w:rsidRPr="00150532">
          <w:rPr>
            <w:rStyle w:val="Lienhypertexte"/>
            <w:rFonts w:cs="Times New Roman"/>
            <w:noProof/>
          </w:rPr>
          <w:t>Tableau 14: Répartition des activités principales des bénéficiaires par sexe et par tranche d’âge</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_Toc58341878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21</w:t>
        </w:r>
        <w:r w:rsidR="00A17E28" w:rsidRPr="00150532">
          <w:rPr>
            <w:rFonts w:cs="Times New Roman"/>
            <w:noProof/>
            <w:webHidden/>
          </w:rPr>
          <w:fldChar w:fldCharType="end"/>
        </w:r>
      </w:hyperlink>
    </w:p>
    <w:p w14:paraId="3C8FAC5C" w14:textId="573A0243"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79" w:history="1">
        <w:r w:rsidR="00A17E28" w:rsidRPr="00150532">
          <w:rPr>
            <w:rStyle w:val="Lienhypertexte"/>
            <w:rFonts w:cs="Times New Roman"/>
            <w:noProof/>
          </w:rPr>
          <w:t>Tableau 15: Répartition des activités principales des bénéficiaires par sexe et par niveau d’instruction</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_Toc58341879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21</w:t>
        </w:r>
        <w:r w:rsidR="00A17E28" w:rsidRPr="00150532">
          <w:rPr>
            <w:rFonts w:cs="Times New Roman"/>
            <w:noProof/>
            <w:webHidden/>
          </w:rPr>
          <w:fldChar w:fldCharType="end"/>
        </w:r>
      </w:hyperlink>
    </w:p>
    <w:p w14:paraId="6ED41212" w14:textId="6FDB7ED7"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80" w:history="1">
        <w:r w:rsidR="00A17E28" w:rsidRPr="00150532">
          <w:rPr>
            <w:rStyle w:val="Lienhypertexte"/>
            <w:rFonts w:cs="Times New Roman"/>
            <w:noProof/>
          </w:rPr>
          <w:t>Tableau 16: Proportion des bénéficiaires jugeant utile les services non financiers par sexe (%)</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_Toc58341880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24</w:t>
        </w:r>
        <w:r w:rsidR="00A17E28" w:rsidRPr="00150532">
          <w:rPr>
            <w:rFonts w:cs="Times New Roman"/>
            <w:noProof/>
            <w:webHidden/>
          </w:rPr>
          <w:fldChar w:fldCharType="end"/>
        </w:r>
      </w:hyperlink>
    </w:p>
    <w:p w14:paraId="58C635C6" w14:textId="1D63BD6F"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81" w:history="1">
        <w:r w:rsidR="00A17E28" w:rsidRPr="00150532">
          <w:rPr>
            <w:rStyle w:val="Lienhypertexte"/>
            <w:rFonts w:cs="Times New Roman"/>
            <w:noProof/>
          </w:rPr>
          <w:t>Tableau 17: Proportion des bénéficiaires jugeant utile les services non financiers par zone de financement (%)</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_Toc58341881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25</w:t>
        </w:r>
        <w:r w:rsidR="00A17E28" w:rsidRPr="00150532">
          <w:rPr>
            <w:rFonts w:cs="Times New Roman"/>
            <w:noProof/>
            <w:webHidden/>
          </w:rPr>
          <w:fldChar w:fldCharType="end"/>
        </w:r>
      </w:hyperlink>
    </w:p>
    <w:p w14:paraId="4709C2DF" w14:textId="48011955"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82" w:history="1">
        <w:r w:rsidR="00A17E28" w:rsidRPr="00150532">
          <w:rPr>
            <w:rStyle w:val="Lienhypertexte"/>
            <w:rFonts w:cs="Times New Roman"/>
            <w:noProof/>
          </w:rPr>
          <w:t>Tableau 18: Répartition du chiffre d’affaire de l’entreprise avant le prêt selon le sexe du bénéficiaire</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_Toc58341882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29</w:t>
        </w:r>
        <w:r w:rsidR="00A17E28" w:rsidRPr="00150532">
          <w:rPr>
            <w:rFonts w:cs="Times New Roman"/>
            <w:noProof/>
            <w:webHidden/>
          </w:rPr>
          <w:fldChar w:fldCharType="end"/>
        </w:r>
      </w:hyperlink>
    </w:p>
    <w:p w14:paraId="5C85CBF6" w14:textId="3CCDE995"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83" w:history="1">
        <w:r w:rsidR="00A17E28" w:rsidRPr="00150532">
          <w:rPr>
            <w:rStyle w:val="Lienhypertexte"/>
            <w:rFonts w:cs="Times New Roman"/>
            <w:noProof/>
          </w:rPr>
          <w:t>Tableau 19: Répartition du chiffre d’affaire de l’entreprise avant le prêt selon la tranche d’âge du bénéficiaire</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_Toc58341883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29</w:t>
        </w:r>
        <w:r w:rsidR="00A17E28" w:rsidRPr="00150532">
          <w:rPr>
            <w:rFonts w:cs="Times New Roman"/>
            <w:noProof/>
            <w:webHidden/>
          </w:rPr>
          <w:fldChar w:fldCharType="end"/>
        </w:r>
      </w:hyperlink>
    </w:p>
    <w:p w14:paraId="13EE8C3D" w14:textId="4CC9228F"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84" w:history="1">
        <w:r w:rsidR="00A17E28" w:rsidRPr="00150532">
          <w:rPr>
            <w:rStyle w:val="Lienhypertexte"/>
            <w:rFonts w:cs="Times New Roman"/>
            <w:noProof/>
          </w:rPr>
          <w:t>Tableau 20: Répartition du chiffre d’affaire de l’entreprise avant le prêt selon la zone de financement</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_Toc58341884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30</w:t>
        </w:r>
        <w:r w:rsidR="00A17E28" w:rsidRPr="00150532">
          <w:rPr>
            <w:rFonts w:cs="Times New Roman"/>
            <w:noProof/>
            <w:webHidden/>
          </w:rPr>
          <w:fldChar w:fldCharType="end"/>
        </w:r>
      </w:hyperlink>
    </w:p>
    <w:p w14:paraId="4186BAE7" w14:textId="3D9C6D0D"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85" w:history="1">
        <w:r w:rsidR="00A17E28" w:rsidRPr="00150532">
          <w:rPr>
            <w:rStyle w:val="Lienhypertexte"/>
            <w:rFonts w:cs="Times New Roman"/>
            <w:noProof/>
          </w:rPr>
          <w:t>Tableau 21: Répartition du chiffre d’affaire de l’entreprise avant le prêt selon activité principale</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_Toc58341885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30</w:t>
        </w:r>
        <w:r w:rsidR="00A17E28" w:rsidRPr="00150532">
          <w:rPr>
            <w:rFonts w:cs="Times New Roman"/>
            <w:noProof/>
            <w:webHidden/>
          </w:rPr>
          <w:fldChar w:fldCharType="end"/>
        </w:r>
      </w:hyperlink>
    </w:p>
    <w:p w14:paraId="68BD1957" w14:textId="6F7DAA38"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86" w:history="1">
        <w:r w:rsidR="00A17E28" w:rsidRPr="00150532">
          <w:rPr>
            <w:rStyle w:val="Lienhypertexte"/>
            <w:rFonts w:cs="Times New Roman"/>
            <w:noProof/>
          </w:rPr>
          <w:t>Tableau 22: Répartition du chiffre d’affaire de l’entreprise après le prêt selon le sexe du bénéficiaire</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_Toc58341886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30</w:t>
        </w:r>
        <w:r w:rsidR="00A17E28" w:rsidRPr="00150532">
          <w:rPr>
            <w:rFonts w:cs="Times New Roman"/>
            <w:noProof/>
            <w:webHidden/>
          </w:rPr>
          <w:fldChar w:fldCharType="end"/>
        </w:r>
      </w:hyperlink>
    </w:p>
    <w:p w14:paraId="39820E40" w14:textId="310B4802"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87" w:history="1">
        <w:r w:rsidR="00A17E28" w:rsidRPr="00150532">
          <w:rPr>
            <w:rStyle w:val="Lienhypertexte"/>
            <w:rFonts w:cs="Times New Roman"/>
            <w:noProof/>
          </w:rPr>
          <w:t>Tableau 23: Répartition du chiffre d’affaire de l’entreprise après le prêt selon la tranche d’âge du bénéficiaire</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_Toc58341887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31</w:t>
        </w:r>
        <w:r w:rsidR="00A17E28" w:rsidRPr="00150532">
          <w:rPr>
            <w:rFonts w:cs="Times New Roman"/>
            <w:noProof/>
            <w:webHidden/>
          </w:rPr>
          <w:fldChar w:fldCharType="end"/>
        </w:r>
      </w:hyperlink>
    </w:p>
    <w:p w14:paraId="4D697974" w14:textId="4C54123B"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88" w:history="1">
        <w:r w:rsidR="00A17E28" w:rsidRPr="00150532">
          <w:rPr>
            <w:rStyle w:val="Lienhypertexte"/>
            <w:rFonts w:cs="Times New Roman"/>
            <w:noProof/>
          </w:rPr>
          <w:t>Tableau 24: Répartition du chiffre d’affaire de l’entreprise après le prêt selon la zone de financement</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_Toc58341888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31</w:t>
        </w:r>
        <w:r w:rsidR="00A17E28" w:rsidRPr="00150532">
          <w:rPr>
            <w:rFonts w:cs="Times New Roman"/>
            <w:noProof/>
            <w:webHidden/>
          </w:rPr>
          <w:fldChar w:fldCharType="end"/>
        </w:r>
      </w:hyperlink>
    </w:p>
    <w:p w14:paraId="62652690" w14:textId="5AE8DD96"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89" w:history="1">
        <w:r w:rsidR="00A17E28" w:rsidRPr="00150532">
          <w:rPr>
            <w:rStyle w:val="Lienhypertexte"/>
            <w:rFonts w:cs="Times New Roman"/>
            <w:noProof/>
          </w:rPr>
          <w:t>Tableau 25: Répartition du chiffre d’affaire de l’entreprise après le prêt selon activité principale</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_Toc58341889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32</w:t>
        </w:r>
        <w:r w:rsidR="00A17E28" w:rsidRPr="00150532">
          <w:rPr>
            <w:rFonts w:cs="Times New Roman"/>
            <w:noProof/>
            <w:webHidden/>
          </w:rPr>
          <w:fldChar w:fldCharType="end"/>
        </w:r>
      </w:hyperlink>
    </w:p>
    <w:p w14:paraId="5D8550D5" w14:textId="3650CBB6"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90" w:history="1">
        <w:r w:rsidR="00A17E28" w:rsidRPr="00150532">
          <w:rPr>
            <w:rStyle w:val="Lienhypertexte"/>
            <w:rFonts w:cs="Times New Roman"/>
            <w:noProof/>
          </w:rPr>
          <w:t>Tableau 26: Situation professionnelle du bénéficiaire en auto-emploi avant le prêt selon le sexe</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_Toc58341890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32</w:t>
        </w:r>
        <w:r w:rsidR="00A17E28" w:rsidRPr="00150532">
          <w:rPr>
            <w:rFonts w:cs="Times New Roman"/>
            <w:noProof/>
            <w:webHidden/>
          </w:rPr>
          <w:fldChar w:fldCharType="end"/>
        </w:r>
      </w:hyperlink>
    </w:p>
    <w:p w14:paraId="5E7AD225" w14:textId="3714BD9C"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91" w:history="1">
        <w:r w:rsidR="00A17E28" w:rsidRPr="00150532">
          <w:rPr>
            <w:rStyle w:val="Lienhypertexte"/>
            <w:rFonts w:cs="Times New Roman"/>
            <w:noProof/>
          </w:rPr>
          <w:t>Tableau 27: Revenu des bénéficiaires en auto-emploi avant le prêt selon le sexe</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_Toc58341891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34</w:t>
        </w:r>
        <w:r w:rsidR="00A17E28" w:rsidRPr="00150532">
          <w:rPr>
            <w:rFonts w:cs="Times New Roman"/>
            <w:noProof/>
            <w:webHidden/>
          </w:rPr>
          <w:fldChar w:fldCharType="end"/>
        </w:r>
      </w:hyperlink>
    </w:p>
    <w:p w14:paraId="28DCBC52" w14:textId="4BFCD15B"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92" w:history="1">
        <w:r w:rsidR="00A17E28" w:rsidRPr="00150532">
          <w:rPr>
            <w:rStyle w:val="Lienhypertexte"/>
            <w:rFonts w:cs="Times New Roman"/>
            <w:noProof/>
          </w:rPr>
          <w:t>Tableau 28: Revenu des bénéficiaires en auto-emploi avant le prêt selon la tranche d’âge</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_Toc58341892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34</w:t>
        </w:r>
        <w:r w:rsidR="00A17E28" w:rsidRPr="00150532">
          <w:rPr>
            <w:rFonts w:cs="Times New Roman"/>
            <w:noProof/>
            <w:webHidden/>
          </w:rPr>
          <w:fldChar w:fldCharType="end"/>
        </w:r>
      </w:hyperlink>
    </w:p>
    <w:p w14:paraId="37315854" w14:textId="08FE2D90"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93" w:history="1">
        <w:r w:rsidR="00A17E28" w:rsidRPr="00150532">
          <w:rPr>
            <w:rStyle w:val="Lienhypertexte"/>
            <w:rFonts w:cs="Times New Roman"/>
            <w:noProof/>
          </w:rPr>
          <w:t>Tableau 29: Revenu des bénéficiaires en auto-emploi avant le prêt selon la zone de financement</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_Toc58341893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35</w:t>
        </w:r>
        <w:r w:rsidR="00A17E28" w:rsidRPr="00150532">
          <w:rPr>
            <w:rFonts w:cs="Times New Roman"/>
            <w:noProof/>
            <w:webHidden/>
          </w:rPr>
          <w:fldChar w:fldCharType="end"/>
        </w:r>
      </w:hyperlink>
    </w:p>
    <w:p w14:paraId="7B164D61" w14:textId="6C2E023E"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94" w:history="1">
        <w:r w:rsidR="00A17E28" w:rsidRPr="00150532">
          <w:rPr>
            <w:rStyle w:val="Lienhypertexte"/>
            <w:rFonts w:cs="Times New Roman"/>
            <w:noProof/>
          </w:rPr>
          <w:t>Tableau 30: Revenu des bénéficiaires en auto-emploi après le prêt selon le sexe</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_Toc58341894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35</w:t>
        </w:r>
        <w:r w:rsidR="00A17E28" w:rsidRPr="00150532">
          <w:rPr>
            <w:rFonts w:cs="Times New Roman"/>
            <w:noProof/>
            <w:webHidden/>
          </w:rPr>
          <w:fldChar w:fldCharType="end"/>
        </w:r>
      </w:hyperlink>
    </w:p>
    <w:p w14:paraId="21A36B4A" w14:textId="2D492915"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95" w:history="1">
        <w:r w:rsidR="00A17E28" w:rsidRPr="00150532">
          <w:rPr>
            <w:rStyle w:val="Lienhypertexte"/>
            <w:rFonts w:cs="Times New Roman"/>
            <w:noProof/>
          </w:rPr>
          <w:t>Tableau 31: Revenu des bénéficiaires en auto-emploi après le prêt selon la tranche d’âge</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_Toc58341895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36</w:t>
        </w:r>
        <w:r w:rsidR="00A17E28" w:rsidRPr="00150532">
          <w:rPr>
            <w:rFonts w:cs="Times New Roman"/>
            <w:noProof/>
            <w:webHidden/>
          </w:rPr>
          <w:fldChar w:fldCharType="end"/>
        </w:r>
      </w:hyperlink>
    </w:p>
    <w:p w14:paraId="1557C2D6" w14:textId="25B976AE"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96" w:history="1">
        <w:r w:rsidR="00A17E28" w:rsidRPr="00150532">
          <w:rPr>
            <w:rStyle w:val="Lienhypertexte"/>
            <w:rFonts w:cs="Times New Roman"/>
            <w:noProof/>
          </w:rPr>
          <w:t>Tableau 32: Revenu des bénéficiaires en auto-emploi après le prêt selon la zone de financement</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_Toc58341896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36</w:t>
        </w:r>
        <w:r w:rsidR="00A17E28" w:rsidRPr="00150532">
          <w:rPr>
            <w:rFonts w:cs="Times New Roman"/>
            <w:noProof/>
            <w:webHidden/>
          </w:rPr>
          <w:fldChar w:fldCharType="end"/>
        </w:r>
      </w:hyperlink>
    </w:p>
    <w:p w14:paraId="62DA541F" w14:textId="704ACFF2"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97" w:history="1">
        <w:r w:rsidR="00A17E28" w:rsidRPr="00150532">
          <w:rPr>
            <w:rStyle w:val="Lienhypertexte"/>
            <w:rFonts w:cs="Times New Roman"/>
            <w:noProof/>
          </w:rPr>
          <w:t>Tableau 33: Revenu des bénéficiaires en auto-emploi après le prêt selon l’activité principale</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_Toc58341897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36</w:t>
        </w:r>
        <w:r w:rsidR="00A17E28" w:rsidRPr="00150532">
          <w:rPr>
            <w:rFonts w:cs="Times New Roman"/>
            <w:noProof/>
            <w:webHidden/>
          </w:rPr>
          <w:fldChar w:fldCharType="end"/>
        </w:r>
      </w:hyperlink>
    </w:p>
    <w:p w14:paraId="6CDA14EE" w14:textId="29EBB555"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98" w:history="1">
        <w:r w:rsidR="00A17E28" w:rsidRPr="00150532">
          <w:rPr>
            <w:rStyle w:val="Lienhypertexte"/>
            <w:rFonts w:cs="Times New Roman"/>
            <w:noProof/>
          </w:rPr>
          <w:t>Tableau 34: Répartition des emplois existants avant le prêt selon le sexe du chef d’entreprise</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_Toc58341898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37</w:t>
        </w:r>
        <w:r w:rsidR="00A17E28" w:rsidRPr="00150532">
          <w:rPr>
            <w:rFonts w:cs="Times New Roman"/>
            <w:noProof/>
            <w:webHidden/>
          </w:rPr>
          <w:fldChar w:fldCharType="end"/>
        </w:r>
      </w:hyperlink>
    </w:p>
    <w:p w14:paraId="0561EF57" w14:textId="18733CDC" w:rsidR="00A17E28" w:rsidRPr="00150532" w:rsidRDefault="00E5793C">
      <w:pPr>
        <w:pStyle w:val="Tabledesillustrations"/>
        <w:tabs>
          <w:tab w:val="right" w:leader="dot" w:pos="10455"/>
        </w:tabs>
        <w:rPr>
          <w:rFonts w:eastAsiaTheme="minorEastAsia" w:cs="Times New Roman"/>
          <w:noProof/>
          <w:sz w:val="22"/>
          <w:lang w:eastAsia="fr-FR"/>
        </w:rPr>
      </w:pPr>
      <w:hyperlink w:anchor="_Toc58341899" w:history="1">
        <w:r w:rsidR="00A17E28" w:rsidRPr="00150532">
          <w:rPr>
            <w:rStyle w:val="Lienhypertexte"/>
            <w:rFonts w:cs="Times New Roman"/>
            <w:noProof/>
          </w:rPr>
          <w:t>Tableau 35: Répartition des emplois existants avant le prêt selon la zone de financement</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_Toc58341899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37</w:t>
        </w:r>
        <w:r w:rsidR="00A17E28" w:rsidRPr="00150532">
          <w:rPr>
            <w:rFonts w:cs="Times New Roman"/>
            <w:noProof/>
            <w:webHidden/>
          </w:rPr>
          <w:fldChar w:fldCharType="end"/>
        </w:r>
      </w:hyperlink>
    </w:p>
    <w:p w14:paraId="1927A045" w14:textId="73050C8B" w:rsidR="00A17E28" w:rsidRPr="00150532" w:rsidRDefault="00E5793C">
      <w:pPr>
        <w:pStyle w:val="Tabledesillustrations"/>
        <w:tabs>
          <w:tab w:val="right" w:leader="dot" w:pos="10455"/>
        </w:tabs>
        <w:rPr>
          <w:rFonts w:eastAsiaTheme="minorEastAsia" w:cs="Times New Roman"/>
          <w:noProof/>
          <w:sz w:val="22"/>
          <w:lang w:eastAsia="fr-FR"/>
        </w:rPr>
      </w:pPr>
      <w:hyperlink w:anchor="_Toc58341900" w:history="1">
        <w:r w:rsidR="00A17E28" w:rsidRPr="00150532">
          <w:rPr>
            <w:rStyle w:val="Lienhypertexte"/>
            <w:rFonts w:cs="Times New Roman"/>
            <w:noProof/>
          </w:rPr>
          <w:t>Tableau 36: Répartition des emplois existants avant le prêt selon l’activité principale</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_Toc58341900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38</w:t>
        </w:r>
        <w:r w:rsidR="00A17E28" w:rsidRPr="00150532">
          <w:rPr>
            <w:rFonts w:cs="Times New Roman"/>
            <w:noProof/>
            <w:webHidden/>
          </w:rPr>
          <w:fldChar w:fldCharType="end"/>
        </w:r>
      </w:hyperlink>
    </w:p>
    <w:p w14:paraId="203C2B5E" w14:textId="40D648F5" w:rsidR="00A17E28" w:rsidRPr="00150532" w:rsidRDefault="00E5793C">
      <w:pPr>
        <w:pStyle w:val="Tabledesillustrations"/>
        <w:tabs>
          <w:tab w:val="right" w:leader="dot" w:pos="10455"/>
        </w:tabs>
        <w:rPr>
          <w:rFonts w:eastAsiaTheme="minorEastAsia" w:cs="Times New Roman"/>
          <w:noProof/>
          <w:sz w:val="22"/>
          <w:lang w:eastAsia="fr-FR"/>
        </w:rPr>
      </w:pPr>
      <w:hyperlink w:anchor="_Toc58341901" w:history="1">
        <w:r w:rsidR="00A17E28" w:rsidRPr="00150532">
          <w:rPr>
            <w:rStyle w:val="Lienhypertexte"/>
            <w:rFonts w:cs="Times New Roman"/>
            <w:noProof/>
          </w:rPr>
          <w:t>Tableau 37: Répartition des emplois actuels après le prêt selon le sexe du chef d’entreprise</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_Toc58341901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38</w:t>
        </w:r>
        <w:r w:rsidR="00A17E28" w:rsidRPr="00150532">
          <w:rPr>
            <w:rFonts w:cs="Times New Roman"/>
            <w:noProof/>
            <w:webHidden/>
          </w:rPr>
          <w:fldChar w:fldCharType="end"/>
        </w:r>
      </w:hyperlink>
    </w:p>
    <w:p w14:paraId="3F5886BF" w14:textId="711A9825" w:rsidR="00A17E28" w:rsidRPr="00150532" w:rsidRDefault="00E5793C">
      <w:pPr>
        <w:pStyle w:val="Tabledesillustrations"/>
        <w:tabs>
          <w:tab w:val="right" w:leader="dot" w:pos="10455"/>
        </w:tabs>
        <w:rPr>
          <w:rFonts w:eastAsiaTheme="minorEastAsia" w:cs="Times New Roman"/>
          <w:noProof/>
          <w:sz w:val="22"/>
          <w:lang w:eastAsia="fr-FR"/>
        </w:rPr>
      </w:pPr>
      <w:hyperlink w:anchor="_Toc58341902" w:history="1">
        <w:r w:rsidR="00A17E28" w:rsidRPr="00150532">
          <w:rPr>
            <w:rStyle w:val="Lienhypertexte"/>
            <w:rFonts w:cs="Times New Roman"/>
            <w:noProof/>
          </w:rPr>
          <w:t>Tableau 38: Répartition des emplois actuels après le prêt selon la zone de financement</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_Toc58341902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39</w:t>
        </w:r>
        <w:r w:rsidR="00A17E28" w:rsidRPr="00150532">
          <w:rPr>
            <w:rFonts w:cs="Times New Roman"/>
            <w:noProof/>
            <w:webHidden/>
          </w:rPr>
          <w:fldChar w:fldCharType="end"/>
        </w:r>
      </w:hyperlink>
    </w:p>
    <w:p w14:paraId="42361FCF" w14:textId="47F7797D" w:rsidR="00A17E28" w:rsidRPr="00150532" w:rsidRDefault="00E5793C">
      <w:pPr>
        <w:pStyle w:val="Tabledesillustrations"/>
        <w:tabs>
          <w:tab w:val="right" w:leader="dot" w:pos="10455"/>
        </w:tabs>
        <w:rPr>
          <w:rFonts w:eastAsiaTheme="minorEastAsia" w:cs="Times New Roman"/>
          <w:noProof/>
          <w:sz w:val="22"/>
          <w:lang w:eastAsia="fr-FR"/>
        </w:rPr>
      </w:pPr>
      <w:hyperlink w:anchor="_Toc58341903" w:history="1">
        <w:r w:rsidR="00A17E28" w:rsidRPr="00150532">
          <w:rPr>
            <w:rStyle w:val="Lienhypertexte"/>
            <w:rFonts w:cs="Times New Roman"/>
            <w:noProof/>
          </w:rPr>
          <w:t>Tableau 39: Répartition des emplois actuels après le prêt selon l’activité principale</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_Toc58341903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39</w:t>
        </w:r>
        <w:r w:rsidR="00A17E28" w:rsidRPr="00150532">
          <w:rPr>
            <w:rFonts w:cs="Times New Roman"/>
            <w:noProof/>
            <w:webHidden/>
          </w:rPr>
          <w:fldChar w:fldCharType="end"/>
        </w:r>
      </w:hyperlink>
    </w:p>
    <w:p w14:paraId="316F1A8C" w14:textId="0EAA4358" w:rsidR="00A17E28" w:rsidRPr="00150532" w:rsidRDefault="00E5793C">
      <w:pPr>
        <w:pStyle w:val="Tabledesillustrations"/>
        <w:tabs>
          <w:tab w:val="right" w:leader="dot" w:pos="10455"/>
        </w:tabs>
        <w:rPr>
          <w:rFonts w:eastAsiaTheme="minorEastAsia" w:cs="Times New Roman"/>
          <w:noProof/>
          <w:sz w:val="22"/>
          <w:lang w:eastAsia="fr-FR"/>
        </w:rPr>
      </w:pPr>
      <w:hyperlink w:anchor="_Toc58341904" w:history="1">
        <w:r w:rsidR="00A17E28" w:rsidRPr="00150532">
          <w:rPr>
            <w:rStyle w:val="Lienhypertexte"/>
            <w:rFonts w:cs="Times New Roman"/>
            <w:noProof/>
          </w:rPr>
          <w:t>Tableau 40: Nombre de femmes parmi les emplois actuels après le prêt selon le sexe du chef d’entreprise</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_Toc58341904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39</w:t>
        </w:r>
        <w:r w:rsidR="00A17E28" w:rsidRPr="00150532">
          <w:rPr>
            <w:rFonts w:cs="Times New Roman"/>
            <w:noProof/>
            <w:webHidden/>
          </w:rPr>
          <w:fldChar w:fldCharType="end"/>
        </w:r>
      </w:hyperlink>
    </w:p>
    <w:p w14:paraId="0E5A383E" w14:textId="5C757485" w:rsidR="00A17E28" w:rsidRPr="00150532" w:rsidRDefault="00E5793C">
      <w:pPr>
        <w:pStyle w:val="Tabledesillustrations"/>
        <w:tabs>
          <w:tab w:val="right" w:leader="dot" w:pos="10455"/>
        </w:tabs>
        <w:rPr>
          <w:rFonts w:eastAsiaTheme="minorEastAsia" w:cs="Times New Roman"/>
          <w:noProof/>
          <w:sz w:val="22"/>
          <w:lang w:eastAsia="fr-FR"/>
        </w:rPr>
      </w:pPr>
      <w:hyperlink w:anchor="_Toc58341905" w:history="1">
        <w:r w:rsidR="00A17E28" w:rsidRPr="00150532">
          <w:rPr>
            <w:rStyle w:val="Lienhypertexte"/>
            <w:rFonts w:cs="Times New Roman"/>
            <w:noProof/>
          </w:rPr>
          <w:t>Tableau 41: Nombre de femmes parmi les emplois actuels après le prêt selon la zone de financement</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_Toc58341905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40</w:t>
        </w:r>
        <w:r w:rsidR="00A17E28" w:rsidRPr="00150532">
          <w:rPr>
            <w:rFonts w:cs="Times New Roman"/>
            <w:noProof/>
            <w:webHidden/>
          </w:rPr>
          <w:fldChar w:fldCharType="end"/>
        </w:r>
      </w:hyperlink>
    </w:p>
    <w:p w14:paraId="362C4BA9" w14:textId="244FA0CA" w:rsidR="00A17E28" w:rsidRPr="00150532" w:rsidRDefault="00E5793C">
      <w:pPr>
        <w:pStyle w:val="Tabledesillustrations"/>
        <w:tabs>
          <w:tab w:val="right" w:leader="dot" w:pos="10455"/>
        </w:tabs>
        <w:rPr>
          <w:rFonts w:eastAsiaTheme="minorEastAsia" w:cs="Times New Roman"/>
          <w:noProof/>
          <w:sz w:val="22"/>
          <w:lang w:eastAsia="fr-FR"/>
        </w:rPr>
      </w:pPr>
      <w:hyperlink w:anchor="_Toc58341906" w:history="1">
        <w:r w:rsidR="00A17E28" w:rsidRPr="00150532">
          <w:rPr>
            <w:rStyle w:val="Lienhypertexte"/>
            <w:rFonts w:cs="Times New Roman"/>
            <w:noProof/>
          </w:rPr>
          <w:t>Tableau 42: Nombre de femmes parmi les emplois actuels après le prêt selon l’activité principale</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_Toc58341906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40</w:t>
        </w:r>
        <w:r w:rsidR="00A17E28" w:rsidRPr="00150532">
          <w:rPr>
            <w:rFonts w:cs="Times New Roman"/>
            <w:noProof/>
            <w:webHidden/>
          </w:rPr>
          <w:fldChar w:fldCharType="end"/>
        </w:r>
      </w:hyperlink>
    </w:p>
    <w:p w14:paraId="5C5F6184" w14:textId="3726E1FA" w:rsidR="00A17E28" w:rsidRPr="00150532" w:rsidRDefault="00E5793C">
      <w:pPr>
        <w:pStyle w:val="Tabledesillustrations"/>
        <w:tabs>
          <w:tab w:val="right" w:leader="dot" w:pos="10455"/>
        </w:tabs>
        <w:rPr>
          <w:rFonts w:eastAsiaTheme="minorEastAsia" w:cs="Times New Roman"/>
          <w:noProof/>
          <w:sz w:val="22"/>
          <w:lang w:eastAsia="fr-FR"/>
        </w:rPr>
      </w:pPr>
      <w:hyperlink w:anchor="_Toc58341907" w:history="1">
        <w:r w:rsidR="00A17E28" w:rsidRPr="00150532">
          <w:rPr>
            <w:rStyle w:val="Lienhypertexte"/>
            <w:rFonts w:cs="Times New Roman"/>
            <w:noProof/>
          </w:rPr>
          <w:t xml:space="preserve">Tableau 43: </w:t>
        </w:r>
        <w:r w:rsidR="00A17E28" w:rsidRPr="00150532">
          <w:rPr>
            <w:rStyle w:val="Lienhypertexte"/>
            <w:rFonts w:cs="Times New Roman"/>
            <w:bCs/>
            <w:noProof/>
          </w:rPr>
          <w:t>Classification des microentreprises selon leur performance</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_Toc58341907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41</w:t>
        </w:r>
        <w:r w:rsidR="00A17E28" w:rsidRPr="00150532">
          <w:rPr>
            <w:rFonts w:cs="Times New Roman"/>
            <w:noProof/>
            <w:webHidden/>
          </w:rPr>
          <w:fldChar w:fldCharType="end"/>
        </w:r>
      </w:hyperlink>
    </w:p>
    <w:p w14:paraId="522CFDF6" w14:textId="075D17B1" w:rsidR="00A17E28" w:rsidRPr="00150532" w:rsidRDefault="00E5793C">
      <w:pPr>
        <w:pStyle w:val="Tabledesillustrations"/>
        <w:tabs>
          <w:tab w:val="right" w:leader="dot" w:pos="10455"/>
        </w:tabs>
        <w:rPr>
          <w:rFonts w:eastAsiaTheme="minorEastAsia" w:cs="Times New Roman"/>
          <w:noProof/>
          <w:sz w:val="22"/>
          <w:lang w:eastAsia="fr-FR"/>
        </w:rPr>
      </w:pPr>
      <w:hyperlink w:anchor="_Toc58341908" w:history="1">
        <w:r w:rsidR="00A17E28" w:rsidRPr="00150532">
          <w:rPr>
            <w:rStyle w:val="Lienhypertexte"/>
            <w:rFonts w:cs="Times New Roman"/>
            <w:noProof/>
          </w:rPr>
          <w:t>Tableau 44: Microentreprises viables selon le sexe du chef d’entreprise et la zone de financement</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_Toc58341908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41</w:t>
        </w:r>
        <w:r w:rsidR="00A17E28" w:rsidRPr="00150532">
          <w:rPr>
            <w:rFonts w:cs="Times New Roman"/>
            <w:noProof/>
            <w:webHidden/>
          </w:rPr>
          <w:fldChar w:fldCharType="end"/>
        </w:r>
      </w:hyperlink>
    </w:p>
    <w:p w14:paraId="2317AD9F" w14:textId="287F8183" w:rsidR="00A17E28" w:rsidRPr="00150532" w:rsidRDefault="00E5793C">
      <w:pPr>
        <w:pStyle w:val="Tabledesillustrations"/>
        <w:tabs>
          <w:tab w:val="right" w:leader="dot" w:pos="10455"/>
        </w:tabs>
        <w:rPr>
          <w:rFonts w:eastAsiaTheme="minorEastAsia" w:cs="Times New Roman"/>
          <w:noProof/>
          <w:sz w:val="22"/>
          <w:lang w:eastAsia="fr-FR"/>
        </w:rPr>
      </w:pPr>
      <w:hyperlink w:anchor="_Toc58341909" w:history="1">
        <w:r w:rsidR="00A17E28" w:rsidRPr="00150532">
          <w:rPr>
            <w:rStyle w:val="Lienhypertexte"/>
            <w:rFonts w:cs="Times New Roman"/>
            <w:noProof/>
          </w:rPr>
          <w:t>Tableau 45: Microentreprises vulnérables ou fragiles selon le sexe du chef d’entreprise et la zone de financement</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_Toc58341909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42</w:t>
        </w:r>
        <w:r w:rsidR="00A17E28" w:rsidRPr="00150532">
          <w:rPr>
            <w:rFonts w:cs="Times New Roman"/>
            <w:noProof/>
            <w:webHidden/>
          </w:rPr>
          <w:fldChar w:fldCharType="end"/>
        </w:r>
      </w:hyperlink>
    </w:p>
    <w:p w14:paraId="5E6C6BC6" w14:textId="47AB787A" w:rsidR="00A17E28" w:rsidRPr="00150532" w:rsidRDefault="00E5793C">
      <w:pPr>
        <w:pStyle w:val="Tabledesillustrations"/>
        <w:tabs>
          <w:tab w:val="right" w:leader="dot" w:pos="10455"/>
        </w:tabs>
        <w:rPr>
          <w:rFonts w:eastAsiaTheme="minorEastAsia" w:cs="Times New Roman"/>
          <w:noProof/>
          <w:sz w:val="22"/>
          <w:lang w:eastAsia="fr-FR"/>
        </w:rPr>
      </w:pPr>
      <w:hyperlink w:anchor="_Toc58341910" w:history="1">
        <w:r w:rsidR="00A17E28" w:rsidRPr="00150532">
          <w:rPr>
            <w:rStyle w:val="Lienhypertexte"/>
            <w:rFonts w:cs="Times New Roman"/>
            <w:noProof/>
          </w:rPr>
          <w:t xml:space="preserve">Tableau 46: Microentreprises </w:t>
        </w:r>
        <w:r w:rsidR="00A17E28" w:rsidRPr="00150532">
          <w:rPr>
            <w:rStyle w:val="Lienhypertexte"/>
            <w:rFonts w:cs="Times New Roman"/>
            <w:b/>
            <w:noProof/>
          </w:rPr>
          <w:t xml:space="preserve">en </w:t>
        </w:r>
        <w:r w:rsidR="00A17E28" w:rsidRPr="00150532">
          <w:rPr>
            <w:rStyle w:val="Lienhypertexte"/>
            <w:rFonts w:cs="Times New Roman"/>
            <w:noProof/>
          </w:rPr>
          <w:t>faillite</w:t>
        </w:r>
        <w:r w:rsidR="00A17E28" w:rsidRPr="00150532">
          <w:rPr>
            <w:rStyle w:val="Lienhypertexte"/>
            <w:rFonts w:cs="Times New Roman"/>
            <w:b/>
            <w:noProof/>
          </w:rPr>
          <w:t xml:space="preserve"> </w:t>
        </w:r>
        <w:r w:rsidR="00A17E28" w:rsidRPr="00150532">
          <w:rPr>
            <w:rStyle w:val="Lienhypertexte"/>
            <w:rFonts w:cs="Times New Roman"/>
            <w:noProof/>
          </w:rPr>
          <w:t>selon le sexe du chef d’entreprise et la zone de financement</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_Toc58341910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44</w:t>
        </w:r>
        <w:r w:rsidR="00A17E28" w:rsidRPr="00150532">
          <w:rPr>
            <w:rFonts w:cs="Times New Roman"/>
            <w:noProof/>
            <w:webHidden/>
          </w:rPr>
          <w:fldChar w:fldCharType="end"/>
        </w:r>
      </w:hyperlink>
    </w:p>
    <w:p w14:paraId="4A508EC6" w14:textId="006F81EC" w:rsidR="00136306" w:rsidRPr="00150532" w:rsidRDefault="00136306" w:rsidP="00136306">
      <w:pPr>
        <w:rPr>
          <w:rFonts w:ascii="Times New Roman" w:hAnsi="Times New Roman" w:cs="Times New Roman"/>
        </w:rPr>
      </w:pPr>
      <w:r w:rsidRPr="00150532">
        <w:rPr>
          <w:rFonts w:ascii="Times New Roman" w:hAnsi="Times New Roman" w:cs="Times New Roman"/>
        </w:rPr>
        <w:fldChar w:fldCharType="end"/>
      </w:r>
    </w:p>
    <w:p w14:paraId="105A12C0" w14:textId="27D303E4" w:rsidR="00136306" w:rsidRPr="00150532" w:rsidRDefault="00136306" w:rsidP="00136306">
      <w:pPr>
        <w:spacing w:before="100"/>
        <w:rPr>
          <w:rFonts w:ascii="Times New Roman" w:hAnsi="Times New Roman" w:cs="Times New Roman"/>
        </w:rPr>
      </w:pPr>
      <w:r w:rsidRPr="00150532">
        <w:rPr>
          <w:rFonts w:ascii="Times New Roman" w:hAnsi="Times New Roman" w:cs="Times New Roman"/>
        </w:rPr>
        <w:br w:type="page"/>
      </w:r>
    </w:p>
    <w:p w14:paraId="4707DE9B" w14:textId="0F82267D" w:rsidR="00D03804" w:rsidRPr="00150532" w:rsidRDefault="00D03804" w:rsidP="00136306">
      <w:pPr>
        <w:pStyle w:val="Titre1"/>
      </w:pPr>
      <w:bookmarkStart w:id="3" w:name="_Toc58341765"/>
      <w:r w:rsidRPr="00150532">
        <w:lastRenderedPageBreak/>
        <w:t>Liste des graphiques</w:t>
      </w:r>
      <w:bookmarkEnd w:id="3"/>
    </w:p>
    <w:p w14:paraId="09A2926B" w14:textId="742AC909" w:rsidR="00A17E28" w:rsidRPr="00150532" w:rsidRDefault="000A132C">
      <w:pPr>
        <w:pStyle w:val="Tabledesillustrations"/>
        <w:tabs>
          <w:tab w:val="right" w:leader="dot" w:pos="10455"/>
        </w:tabs>
        <w:rPr>
          <w:rFonts w:eastAsiaTheme="minorEastAsia" w:cs="Times New Roman"/>
          <w:noProof/>
          <w:sz w:val="22"/>
          <w:lang w:eastAsia="fr-FR"/>
        </w:rPr>
      </w:pPr>
      <w:r w:rsidRPr="00150532">
        <w:rPr>
          <w:rFonts w:cs="Times New Roman"/>
        </w:rPr>
        <w:fldChar w:fldCharType="begin"/>
      </w:r>
      <w:r w:rsidRPr="00150532">
        <w:rPr>
          <w:rFonts w:cs="Times New Roman"/>
        </w:rPr>
        <w:instrText xml:space="preserve"> TOC \h \z \c "Figure" </w:instrText>
      </w:r>
      <w:r w:rsidRPr="00150532">
        <w:rPr>
          <w:rFonts w:cs="Times New Roman"/>
        </w:rPr>
        <w:fldChar w:fldCharType="separate"/>
      </w:r>
      <w:hyperlink w:anchor="_Toc58341911" w:history="1">
        <w:r w:rsidR="00A17E28" w:rsidRPr="00150532">
          <w:rPr>
            <w:rStyle w:val="Lienhypertexte"/>
            <w:rFonts w:cs="Times New Roman"/>
            <w:noProof/>
          </w:rPr>
          <w:t>Graphique 1: Répartition des prêts par niveau d’instruction</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_Toc58341911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16</w:t>
        </w:r>
        <w:r w:rsidR="00A17E28" w:rsidRPr="00150532">
          <w:rPr>
            <w:rFonts w:cs="Times New Roman"/>
            <w:noProof/>
            <w:webHidden/>
          </w:rPr>
          <w:fldChar w:fldCharType="end"/>
        </w:r>
      </w:hyperlink>
    </w:p>
    <w:p w14:paraId="3CD7CF6A" w14:textId="46653FD9" w:rsidR="00A17E28" w:rsidRPr="00150532" w:rsidRDefault="00E5793C">
      <w:pPr>
        <w:pStyle w:val="Tabledesillustrations"/>
        <w:tabs>
          <w:tab w:val="right" w:leader="dot" w:pos="10455"/>
        </w:tabs>
        <w:rPr>
          <w:rFonts w:eastAsiaTheme="minorEastAsia" w:cs="Times New Roman"/>
          <w:noProof/>
          <w:sz w:val="22"/>
          <w:lang w:eastAsia="fr-FR"/>
        </w:rPr>
      </w:pPr>
      <w:hyperlink w:anchor="_Toc58341912" w:history="1">
        <w:r w:rsidR="00A17E28" w:rsidRPr="00150532">
          <w:rPr>
            <w:rStyle w:val="Lienhypertexte"/>
            <w:rFonts w:cs="Times New Roman"/>
            <w:noProof/>
          </w:rPr>
          <w:t>Graphique 2: Durée moyenne des prêts par sexe et par zone de financement</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_Toc58341912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16</w:t>
        </w:r>
        <w:r w:rsidR="00A17E28" w:rsidRPr="00150532">
          <w:rPr>
            <w:rFonts w:cs="Times New Roman"/>
            <w:noProof/>
            <w:webHidden/>
          </w:rPr>
          <w:fldChar w:fldCharType="end"/>
        </w:r>
      </w:hyperlink>
    </w:p>
    <w:p w14:paraId="3E3CE65B" w14:textId="561954F7" w:rsidR="00A17E28" w:rsidRPr="00150532" w:rsidRDefault="00E5793C">
      <w:pPr>
        <w:pStyle w:val="Tabledesillustrations"/>
        <w:tabs>
          <w:tab w:val="right" w:leader="dot" w:pos="10455"/>
        </w:tabs>
        <w:rPr>
          <w:rFonts w:eastAsiaTheme="minorEastAsia" w:cs="Times New Roman"/>
          <w:noProof/>
          <w:sz w:val="22"/>
          <w:lang w:eastAsia="fr-FR"/>
        </w:rPr>
      </w:pPr>
      <w:hyperlink w:anchor="_Toc58341913" w:history="1">
        <w:r w:rsidR="00A17E28" w:rsidRPr="00150532">
          <w:rPr>
            <w:rStyle w:val="Lienhypertexte"/>
            <w:rFonts w:cs="Times New Roman"/>
            <w:noProof/>
          </w:rPr>
          <w:t>Graphique 3: Durée moyenne des prêts par sexe et par tranche d’âge</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_Toc58341913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17</w:t>
        </w:r>
        <w:r w:rsidR="00A17E28" w:rsidRPr="00150532">
          <w:rPr>
            <w:rFonts w:cs="Times New Roman"/>
            <w:noProof/>
            <w:webHidden/>
          </w:rPr>
          <w:fldChar w:fldCharType="end"/>
        </w:r>
      </w:hyperlink>
    </w:p>
    <w:p w14:paraId="415E0A86" w14:textId="577E8409" w:rsidR="00A17E28" w:rsidRPr="00150532" w:rsidRDefault="00E5793C">
      <w:pPr>
        <w:pStyle w:val="Tabledesillustrations"/>
        <w:tabs>
          <w:tab w:val="right" w:leader="dot" w:pos="10455"/>
        </w:tabs>
        <w:rPr>
          <w:rFonts w:eastAsiaTheme="minorEastAsia" w:cs="Times New Roman"/>
          <w:noProof/>
          <w:sz w:val="22"/>
          <w:lang w:eastAsia="fr-FR"/>
        </w:rPr>
      </w:pPr>
      <w:hyperlink w:anchor="_Toc58341914" w:history="1">
        <w:r w:rsidR="00A17E28" w:rsidRPr="00150532">
          <w:rPr>
            <w:rStyle w:val="Lienhypertexte"/>
            <w:rFonts w:cs="Times New Roman"/>
            <w:noProof/>
          </w:rPr>
          <w:t>Graphique 4: Durée moyenne des prêts par sexe et par niveau d’instruction</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_Toc58341914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17</w:t>
        </w:r>
        <w:r w:rsidR="00A17E28" w:rsidRPr="00150532">
          <w:rPr>
            <w:rFonts w:cs="Times New Roman"/>
            <w:noProof/>
            <w:webHidden/>
          </w:rPr>
          <w:fldChar w:fldCharType="end"/>
        </w:r>
      </w:hyperlink>
    </w:p>
    <w:p w14:paraId="4FC68BDF" w14:textId="2AF154ED" w:rsidR="00A17E28" w:rsidRPr="00150532" w:rsidRDefault="00E5793C">
      <w:pPr>
        <w:pStyle w:val="Tabledesillustrations"/>
        <w:tabs>
          <w:tab w:val="right" w:leader="dot" w:pos="10455"/>
        </w:tabs>
        <w:rPr>
          <w:rFonts w:eastAsiaTheme="minorEastAsia" w:cs="Times New Roman"/>
          <w:noProof/>
          <w:sz w:val="22"/>
          <w:lang w:eastAsia="fr-FR"/>
        </w:rPr>
      </w:pPr>
      <w:hyperlink w:anchor="_Toc58341915" w:history="1">
        <w:r w:rsidR="00A17E28" w:rsidRPr="00150532">
          <w:rPr>
            <w:rStyle w:val="Lienhypertexte"/>
            <w:rFonts w:cs="Times New Roman"/>
            <w:noProof/>
          </w:rPr>
          <w:t>Graphique 5: Motivation des bénéficiaires en sollicitant le prêt par niveau d’instruction</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_Toc58341915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19</w:t>
        </w:r>
        <w:r w:rsidR="00A17E28" w:rsidRPr="00150532">
          <w:rPr>
            <w:rFonts w:cs="Times New Roman"/>
            <w:noProof/>
            <w:webHidden/>
          </w:rPr>
          <w:fldChar w:fldCharType="end"/>
        </w:r>
      </w:hyperlink>
    </w:p>
    <w:p w14:paraId="0EF0D803" w14:textId="09534EAA" w:rsidR="00A17E28" w:rsidRPr="00150532" w:rsidRDefault="00E5793C">
      <w:pPr>
        <w:pStyle w:val="Tabledesillustrations"/>
        <w:tabs>
          <w:tab w:val="right" w:leader="dot" w:pos="10455"/>
        </w:tabs>
        <w:rPr>
          <w:rFonts w:eastAsiaTheme="minorEastAsia" w:cs="Times New Roman"/>
          <w:noProof/>
          <w:sz w:val="22"/>
          <w:lang w:eastAsia="fr-FR"/>
        </w:rPr>
      </w:pPr>
      <w:hyperlink w:anchor="_Toc58341916" w:history="1">
        <w:r w:rsidR="00A17E28" w:rsidRPr="00150532">
          <w:rPr>
            <w:rStyle w:val="Lienhypertexte"/>
            <w:rFonts w:cs="Times New Roman"/>
            <w:noProof/>
          </w:rPr>
          <w:t>Graphique 6: Proportion des bénéficiaires des services non financiers selon le sexe (%)</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_Toc58341916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22</w:t>
        </w:r>
        <w:r w:rsidR="00A17E28" w:rsidRPr="00150532">
          <w:rPr>
            <w:rFonts w:cs="Times New Roman"/>
            <w:noProof/>
            <w:webHidden/>
          </w:rPr>
          <w:fldChar w:fldCharType="end"/>
        </w:r>
      </w:hyperlink>
    </w:p>
    <w:p w14:paraId="489B9114" w14:textId="13BEBAD5" w:rsidR="00A17E28" w:rsidRPr="00150532" w:rsidRDefault="00E5793C">
      <w:pPr>
        <w:pStyle w:val="Tabledesillustrations"/>
        <w:tabs>
          <w:tab w:val="right" w:leader="dot" w:pos="10455"/>
        </w:tabs>
        <w:rPr>
          <w:rFonts w:eastAsiaTheme="minorEastAsia" w:cs="Times New Roman"/>
          <w:noProof/>
          <w:sz w:val="22"/>
          <w:lang w:eastAsia="fr-FR"/>
        </w:rPr>
      </w:pPr>
      <w:hyperlink w:anchor="_Toc58341917" w:history="1">
        <w:r w:rsidR="00A17E28" w:rsidRPr="00150532">
          <w:rPr>
            <w:rStyle w:val="Lienhypertexte"/>
            <w:rFonts w:cs="Times New Roman"/>
            <w:noProof/>
          </w:rPr>
          <w:t>Graphique 7: Proportion des bénéficiaires des services non financiers par zone de financement (%)</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_Toc58341917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23</w:t>
        </w:r>
        <w:r w:rsidR="00A17E28" w:rsidRPr="00150532">
          <w:rPr>
            <w:rFonts w:cs="Times New Roman"/>
            <w:noProof/>
            <w:webHidden/>
          </w:rPr>
          <w:fldChar w:fldCharType="end"/>
        </w:r>
      </w:hyperlink>
    </w:p>
    <w:p w14:paraId="131989A1" w14:textId="6AACC5A0" w:rsidR="00A17E28" w:rsidRPr="00150532" w:rsidRDefault="00E5793C">
      <w:pPr>
        <w:pStyle w:val="Tabledesillustrations"/>
        <w:tabs>
          <w:tab w:val="right" w:leader="dot" w:pos="10455"/>
        </w:tabs>
        <w:rPr>
          <w:rFonts w:eastAsiaTheme="minorEastAsia" w:cs="Times New Roman"/>
          <w:noProof/>
          <w:sz w:val="22"/>
          <w:lang w:eastAsia="fr-FR"/>
        </w:rPr>
      </w:pPr>
      <w:hyperlink w:anchor="_Toc58341918" w:history="1">
        <w:r w:rsidR="00A17E28" w:rsidRPr="00150532">
          <w:rPr>
            <w:rStyle w:val="Lienhypertexte"/>
            <w:rFonts w:cs="Times New Roman"/>
            <w:noProof/>
          </w:rPr>
          <w:t>Graphique 8: Proportion des bénéficiaires des services non financiers par activité principale</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_Toc58341918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24</w:t>
        </w:r>
        <w:r w:rsidR="00A17E28" w:rsidRPr="00150532">
          <w:rPr>
            <w:rFonts w:cs="Times New Roman"/>
            <w:noProof/>
            <w:webHidden/>
          </w:rPr>
          <w:fldChar w:fldCharType="end"/>
        </w:r>
      </w:hyperlink>
    </w:p>
    <w:p w14:paraId="55C1A567" w14:textId="1E946530" w:rsidR="00A17E28" w:rsidRPr="00150532" w:rsidRDefault="00E5793C">
      <w:pPr>
        <w:pStyle w:val="Tabledesillustrations"/>
        <w:tabs>
          <w:tab w:val="right" w:leader="dot" w:pos="10455"/>
        </w:tabs>
        <w:rPr>
          <w:rFonts w:eastAsiaTheme="minorEastAsia" w:cs="Times New Roman"/>
          <w:noProof/>
          <w:sz w:val="22"/>
          <w:lang w:eastAsia="fr-FR"/>
        </w:rPr>
      </w:pPr>
      <w:hyperlink w:anchor="_Toc58341919" w:history="1">
        <w:r w:rsidR="00A17E28" w:rsidRPr="00150532">
          <w:rPr>
            <w:rStyle w:val="Lienhypertexte"/>
            <w:rFonts w:cs="Times New Roman"/>
            <w:noProof/>
          </w:rPr>
          <w:t>Graphique 9: Proportion des bénéficiaires jugeant utile les services non financiers par activité principale (%)</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_Toc58341919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26</w:t>
        </w:r>
        <w:r w:rsidR="00A17E28" w:rsidRPr="00150532">
          <w:rPr>
            <w:rFonts w:cs="Times New Roman"/>
            <w:noProof/>
            <w:webHidden/>
          </w:rPr>
          <w:fldChar w:fldCharType="end"/>
        </w:r>
      </w:hyperlink>
    </w:p>
    <w:p w14:paraId="00F337F0" w14:textId="0223F926" w:rsidR="00A17E28" w:rsidRPr="00150532" w:rsidRDefault="00E5793C">
      <w:pPr>
        <w:pStyle w:val="Tabledesillustrations"/>
        <w:tabs>
          <w:tab w:val="right" w:leader="dot" w:pos="10455"/>
        </w:tabs>
        <w:rPr>
          <w:rFonts w:eastAsiaTheme="minorEastAsia" w:cs="Times New Roman"/>
          <w:noProof/>
          <w:sz w:val="22"/>
          <w:lang w:eastAsia="fr-FR"/>
        </w:rPr>
      </w:pPr>
      <w:hyperlink w:anchor="_Toc58341920" w:history="1">
        <w:r w:rsidR="00A17E28" w:rsidRPr="00150532">
          <w:rPr>
            <w:rStyle w:val="Lienhypertexte"/>
            <w:rFonts w:cs="Times New Roman"/>
            <w:noProof/>
          </w:rPr>
          <w:t>Graphique 10: Proportion des bénéficiaires satisfaits par sexe (%)</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_Toc58341920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26</w:t>
        </w:r>
        <w:r w:rsidR="00A17E28" w:rsidRPr="00150532">
          <w:rPr>
            <w:rFonts w:cs="Times New Roman"/>
            <w:noProof/>
            <w:webHidden/>
          </w:rPr>
          <w:fldChar w:fldCharType="end"/>
        </w:r>
      </w:hyperlink>
    </w:p>
    <w:p w14:paraId="0DB5ABA9" w14:textId="0859E8F5" w:rsidR="00A17E28" w:rsidRPr="00150532" w:rsidRDefault="00E5793C">
      <w:pPr>
        <w:pStyle w:val="Tabledesillustrations"/>
        <w:tabs>
          <w:tab w:val="right" w:leader="dot" w:pos="10455"/>
        </w:tabs>
        <w:rPr>
          <w:rFonts w:eastAsiaTheme="minorEastAsia" w:cs="Times New Roman"/>
          <w:noProof/>
          <w:sz w:val="22"/>
          <w:lang w:eastAsia="fr-FR"/>
        </w:rPr>
      </w:pPr>
      <w:hyperlink w:anchor="_Toc58341921" w:history="1">
        <w:r w:rsidR="00A17E28" w:rsidRPr="00150532">
          <w:rPr>
            <w:rStyle w:val="Lienhypertexte"/>
            <w:rFonts w:cs="Times New Roman"/>
            <w:noProof/>
          </w:rPr>
          <w:t>Graphique 11: Proportion des bénéficiaires satisfaits par zone de financement (%)</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_Toc58341921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27</w:t>
        </w:r>
        <w:r w:rsidR="00A17E28" w:rsidRPr="00150532">
          <w:rPr>
            <w:rFonts w:cs="Times New Roman"/>
            <w:noProof/>
            <w:webHidden/>
          </w:rPr>
          <w:fldChar w:fldCharType="end"/>
        </w:r>
      </w:hyperlink>
    </w:p>
    <w:p w14:paraId="0D873217" w14:textId="373AC45D" w:rsidR="00A17E28" w:rsidRPr="00150532" w:rsidRDefault="00E5793C">
      <w:pPr>
        <w:pStyle w:val="Tabledesillustrations"/>
        <w:tabs>
          <w:tab w:val="right" w:leader="dot" w:pos="10455"/>
        </w:tabs>
        <w:rPr>
          <w:rFonts w:eastAsiaTheme="minorEastAsia" w:cs="Times New Roman"/>
          <w:noProof/>
          <w:sz w:val="22"/>
          <w:lang w:eastAsia="fr-FR"/>
        </w:rPr>
      </w:pPr>
      <w:hyperlink w:anchor="_Toc58341922" w:history="1">
        <w:r w:rsidR="00A17E28" w:rsidRPr="00150532">
          <w:rPr>
            <w:rStyle w:val="Lienhypertexte"/>
            <w:rFonts w:cs="Times New Roman"/>
            <w:noProof/>
          </w:rPr>
          <w:t>Graphique 12: Proportion des bénéficiaires satisfaits par tranche d’âge (%)</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_Toc58341922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28</w:t>
        </w:r>
        <w:r w:rsidR="00A17E28" w:rsidRPr="00150532">
          <w:rPr>
            <w:rFonts w:cs="Times New Roman"/>
            <w:noProof/>
            <w:webHidden/>
          </w:rPr>
          <w:fldChar w:fldCharType="end"/>
        </w:r>
      </w:hyperlink>
    </w:p>
    <w:p w14:paraId="1699441C" w14:textId="5E6243F0" w:rsidR="00A17E28" w:rsidRPr="00150532" w:rsidRDefault="00E5793C">
      <w:pPr>
        <w:pStyle w:val="Tabledesillustrations"/>
        <w:tabs>
          <w:tab w:val="right" w:leader="dot" w:pos="10455"/>
        </w:tabs>
        <w:rPr>
          <w:rFonts w:eastAsiaTheme="minorEastAsia" w:cs="Times New Roman"/>
          <w:noProof/>
          <w:sz w:val="22"/>
          <w:lang w:eastAsia="fr-FR"/>
        </w:rPr>
      </w:pPr>
      <w:hyperlink w:anchor="_Toc58341923" w:history="1">
        <w:r w:rsidR="00A17E28" w:rsidRPr="00150532">
          <w:rPr>
            <w:rStyle w:val="Lienhypertexte"/>
            <w:rFonts w:cs="Times New Roman"/>
            <w:noProof/>
          </w:rPr>
          <w:t>Graphique 13: Proportion des satisfaits selon activité principale du bénéficiaire (%)</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_Toc58341923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28</w:t>
        </w:r>
        <w:r w:rsidR="00A17E28" w:rsidRPr="00150532">
          <w:rPr>
            <w:rFonts w:cs="Times New Roman"/>
            <w:noProof/>
            <w:webHidden/>
          </w:rPr>
          <w:fldChar w:fldCharType="end"/>
        </w:r>
      </w:hyperlink>
    </w:p>
    <w:p w14:paraId="10D6944B" w14:textId="7FF90C58" w:rsidR="00A17E28" w:rsidRPr="00150532" w:rsidRDefault="00E5793C">
      <w:pPr>
        <w:pStyle w:val="Tabledesillustrations"/>
        <w:tabs>
          <w:tab w:val="right" w:leader="dot" w:pos="10455"/>
        </w:tabs>
        <w:rPr>
          <w:rFonts w:eastAsiaTheme="minorEastAsia" w:cs="Times New Roman"/>
          <w:noProof/>
          <w:sz w:val="22"/>
          <w:lang w:eastAsia="fr-FR"/>
        </w:rPr>
      </w:pPr>
      <w:hyperlink w:anchor="_Toc58341924" w:history="1">
        <w:r w:rsidR="00A17E28" w:rsidRPr="00150532">
          <w:rPr>
            <w:rStyle w:val="Lienhypertexte"/>
            <w:rFonts w:cs="Times New Roman"/>
            <w:noProof/>
          </w:rPr>
          <w:t>Graphique 14: Situation professionnelle du bénéficiaire en auto-emploi avant le prêt selon la tranche d’âge (%)</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_Toc58341924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33</w:t>
        </w:r>
        <w:r w:rsidR="00A17E28" w:rsidRPr="00150532">
          <w:rPr>
            <w:rFonts w:cs="Times New Roman"/>
            <w:noProof/>
            <w:webHidden/>
          </w:rPr>
          <w:fldChar w:fldCharType="end"/>
        </w:r>
      </w:hyperlink>
    </w:p>
    <w:p w14:paraId="1303C03A" w14:textId="1C9B878E" w:rsidR="00A17E28" w:rsidRPr="00150532" w:rsidRDefault="00E5793C">
      <w:pPr>
        <w:pStyle w:val="Tabledesillustrations"/>
        <w:tabs>
          <w:tab w:val="right" w:leader="dot" w:pos="10455"/>
        </w:tabs>
        <w:rPr>
          <w:rFonts w:eastAsiaTheme="minorEastAsia" w:cs="Times New Roman"/>
          <w:noProof/>
          <w:sz w:val="22"/>
          <w:lang w:eastAsia="fr-FR"/>
        </w:rPr>
      </w:pPr>
      <w:hyperlink w:anchor="_Toc58341925" w:history="1">
        <w:r w:rsidR="00A17E28" w:rsidRPr="00150532">
          <w:rPr>
            <w:rStyle w:val="Lienhypertexte"/>
            <w:rFonts w:cs="Times New Roman"/>
            <w:noProof/>
          </w:rPr>
          <w:t>Graphique 15: Situation professionnelle du bénéficiaire en auto-emploi avant le prêt selon la zone de financement (%)</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_Toc58341925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33</w:t>
        </w:r>
        <w:r w:rsidR="00A17E28" w:rsidRPr="00150532">
          <w:rPr>
            <w:rFonts w:cs="Times New Roman"/>
            <w:noProof/>
            <w:webHidden/>
          </w:rPr>
          <w:fldChar w:fldCharType="end"/>
        </w:r>
      </w:hyperlink>
    </w:p>
    <w:p w14:paraId="11F22B08" w14:textId="76BC4CCC" w:rsidR="00A17E28" w:rsidRPr="00150532" w:rsidRDefault="00E5793C">
      <w:pPr>
        <w:pStyle w:val="Tabledesillustrations"/>
        <w:tabs>
          <w:tab w:val="right" w:leader="dot" w:pos="10455"/>
        </w:tabs>
        <w:rPr>
          <w:rFonts w:eastAsiaTheme="minorEastAsia" w:cs="Times New Roman"/>
          <w:noProof/>
          <w:sz w:val="22"/>
          <w:lang w:eastAsia="fr-FR"/>
        </w:rPr>
      </w:pPr>
      <w:hyperlink w:anchor="_Toc58341926" w:history="1">
        <w:r w:rsidR="00A17E28" w:rsidRPr="00150532">
          <w:rPr>
            <w:rStyle w:val="Lienhypertexte"/>
            <w:rFonts w:cs="Times New Roman"/>
            <w:noProof/>
          </w:rPr>
          <w:t>Graphique 16: Microentreprises viables selon le sexe du chef d’entreprise et selon l’activité principale</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_Toc58341926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42</w:t>
        </w:r>
        <w:r w:rsidR="00A17E28" w:rsidRPr="00150532">
          <w:rPr>
            <w:rFonts w:cs="Times New Roman"/>
            <w:noProof/>
            <w:webHidden/>
          </w:rPr>
          <w:fldChar w:fldCharType="end"/>
        </w:r>
      </w:hyperlink>
    </w:p>
    <w:p w14:paraId="12698559" w14:textId="38B3BE20" w:rsidR="00A17E28" w:rsidRPr="00150532" w:rsidRDefault="00E5793C">
      <w:pPr>
        <w:pStyle w:val="Tabledesillustrations"/>
        <w:tabs>
          <w:tab w:val="right" w:leader="dot" w:pos="10455"/>
        </w:tabs>
        <w:rPr>
          <w:rFonts w:eastAsiaTheme="minorEastAsia" w:cs="Times New Roman"/>
          <w:noProof/>
          <w:sz w:val="22"/>
          <w:lang w:eastAsia="fr-FR"/>
        </w:rPr>
      </w:pPr>
      <w:hyperlink w:anchor="_Toc58341927" w:history="1">
        <w:r w:rsidR="00A17E28" w:rsidRPr="00150532">
          <w:rPr>
            <w:rStyle w:val="Lienhypertexte"/>
            <w:rFonts w:cs="Times New Roman"/>
            <w:noProof/>
          </w:rPr>
          <w:t>Graphique 17: Microentreprises vulnérables ou fragiles selon le sexe du chef d’entreprise et selon l’activité principale</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_Toc58341927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43</w:t>
        </w:r>
        <w:r w:rsidR="00A17E28" w:rsidRPr="00150532">
          <w:rPr>
            <w:rFonts w:cs="Times New Roman"/>
            <w:noProof/>
            <w:webHidden/>
          </w:rPr>
          <w:fldChar w:fldCharType="end"/>
        </w:r>
      </w:hyperlink>
    </w:p>
    <w:p w14:paraId="752D6256" w14:textId="03EEEF47" w:rsidR="00A17E28" w:rsidRPr="00150532" w:rsidRDefault="00E5793C">
      <w:pPr>
        <w:pStyle w:val="Tabledesillustrations"/>
        <w:tabs>
          <w:tab w:val="right" w:leader="dot" w:pos="10455"/>
        </w:tabs>
        <w:rPr>
          <w:rFonts w:eastAsiaTheme="minorEastAsia" w:cs="Times New Roman"/>
          <w:noProof/>
          <w:sz w:val="22"/>
          <w:lang w:eastAsia="fr-FR"/>
        </w:rPr>
      </w:pPr>
      <w:hyperlink w:anchor="_Toc58341928" w:history="1">
        <w:r w:rsidR="00A17E28" w:rsidRPr="00150532">
          <w:rPr>
            <w:rStyle w:val="Lienhypertexte"/>
            <w:rFonts w:cs="Times New Roman"/>
            <w:noProof/>
          </w:rPr>
          <w:t>Graphique 18: Microentreprises en faillite selon le sexe du chef d’entreprise et selon l’activité principale</w:t>
        </w:r>
        <w:r w:rsidR="00A17E28" w:rsidRPr="00150532">
          <w:rPr>
            <w:rFonts w:cs="Times New Roman"/>
            <w:noProof/>
            <w:webHidden/>
          </w:rPr>
          <w:tab/>
        </w:r>
        <w:r w:rsidR="00A17E28" w:rsidRPr="00150532">
          <w:rPr>
            <w:rFonts w:cs="Times New Roman"/>
            <w:noProof/>
            <w:webHidden/>
          </w:rPr>
          <w:fldChar w:fldCharType="begin"/>
        </w:r>
        <w:r w:rsidR="00A17E28" w:rsidRPr="00150532">
          <w:rPr>
            <w:rFonts w:cs="Times New Roman"/>
            <w:noProof/>
            <w:webHidden/>
          </w:rPr>
          <w:instrText xml:space="preserve"> PAGEREF _Toc58341928 \h </w:instrText>
        </w:r>
        <w:r w:rsidR="00A17E28" w:rsidRPr="00150532">
          <w:rPr>
            <w:rFonts w:cs="Times New Roman"/>
            <w:noProof/>
            <w:webHidden/>
          </w:rPr>
        </w:r>
        <w:r w:rsidR="00A17E28" w:rsidRPr="00150532">
          <w:rPr>
            <w:rFonts w:cs="Times New Roman"/>
            <w:noProof/>
            <w:webHidden/>
          </w:rPr>
          <w:fldChar w:fldCharType="separate"/>
        </w:r>
        <w:r w:rsidR="00A17E28" w:rsidRPr="00150532">
          <w:rPr>
            <w:rFonts w:cs="Times New Roman"/>
            <w:noProof/>
            <w:webHidden/>
          </w:rPr>
          <w:t>44</w:t>
        </w:r>
        <w:r w:rsidR="00A17E28" w:rsidRPr="00150532">
          <w:rPr>
            <w:rFonts w:cs="Times New Roman"/>
            <w:noProof/>
            <w:webHidden/>
          </w:rPr>
          <w:fldChar w:fldCharType="end"/>
        </w:r>
      </w:hyperlink>
    </w:p>
    <w:p w14:paraId="0F0B33BF" w14:textId="69226BDF" w:rsidR="000A132C" w:rsidRPr="00150532" w:rsidRDefault="000A132C" w:rsidP="00136306">
      <w:pPr>
        <w:rPr>
          <w:rFonts w:ascii="Times New Roman" w:hAnsi="Times New Roman" w:cs="Times New Roman"/>
        </w:rPr>
      </w:pPr>
      <w:r w:rsidRPr="00150532">
        <w:rPr>
          <w:rFonts w:ascii="Times New Roman" w:hAnsi="Times New Roman" w:cs="Times New Roman"/>
        </w:rPr>
        <w:fldChar w:fldCharType="end"/>
      </w:r>
    </w:p>
    <w:p w14:paraId="78752454" w14:textId="658A34E2" w:rsidR="00136306" w:rsidRPr="00150532" w:rsidRDefault="000A132C" w:rsidP="000A132C">
      <w:pPr>
        <w:spacing w:before="100"/>
        <w:rPr>
          <w:rFonts w:ascii="Times New Roman" w:hAnsi="Times New Roman" w:cs="Times New Roman"/>
        </w:rPr>
      </w:pPr>
      <w:r w:rsidRPr="00150532">
        <w:rPr>
          <w:rFonts w:ascii="Times New Roman" w:hAnsi="Times New Roman" w:cs="Times New Roman"/>
        </w:rPr>
        <w:br w:type="page"/>
      </w:r>
    </w:p>
    <w:p w14:paraId="7F750EE0" w14:textId="48C8AD46" w:rsidR="00551E2A" w:rsidRPr="00150532" w:rsidRDefault="00D03804" w:rsidP="00551E2A">
      <w:pPr>
        <w:pStyle w:val="Titre1"/>
      </w:pPr>
      <w:bookmarkStart w:id="4" w:name="_Toc58341766"/>
      <w:r w:rsidRPr="00150532">
        <w:lastRenderedPageBreak/>
        <w:t>Sigles et Abréviations</w:t>
      </w:r>
      <w:bookmarkEnd w:id="4"/>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2288"/>
        <w:gridCol w:w="8177"/>
      </w:tblGrid>
      <w:tr w:rsidR="00AF029F" w:rsidRPr="00AF029F" w14:paraId="44FC66F2" w14:textId="77777777" w:rsidTr="00AF029F">
        <w:trPr>
          <w:trHeight w:val="20"/>
        </w:trPr>
        <w:tc>
          <w:tcPr>
            <w:tcW w:w="1093" w:type="pct"/>
            <w:shd w:val="clear" w:color="auto" w:fill="auto"/>
            <w:noWrap/>
            <w:vAlign w:val="center"/>
            <w:hideMark/>
          </w:tcPr>
          <w:p w14:paraId="15165358" w14:textId="77777777" w:rsidR="00AF029F" w:rsidRPr="00AF029F" w:rsidRDefault="00AF029F" w:rsidP="00AF029F">
            <w:pPr>
              <w:spacing w:after="0" w:line="240" w:lineRule="auto"/>
              <w:rPr>
                <w:rFonts w:ascii="Times New Roman" w:eastAsia="Times New Roman" w:hAnsi="Times New Roman" w:cs="Times New Roman"/>
                <w:color w:val="000000"/>
                <w:sz w:val="24"/>
                <w:szCs w:val="24"/>
                <w:lang w:eastAsia="fr-FR"/>
              </w:rPr>
            </w:pPr>
            <w:r w:rsidRPr="00AF029F">
              <w:rPr>
                <w:rFonts w:ascii="Times New Roman" w:eastAsia="Times New Roman" w:hAnsi="Times New Roman" w:cs="Times New Roman"/>
                <w:color w:val="000000"/>
                <w:sz w:val="24"/>
                <w:szCs w:val="24"/>
                <w:lang w:eastAsia="fr-FR"/>
              </w:rPr>
              <w:t>APEJ</w:t>
            </w:r>
          </w:p>
        </w:tc>
        <w:tc>
          <w:tcPr>
            <w:tcW w:w="3907" w:type="pct"/>
            <w:shd w:val="clear" w:color="auto" w:fill="auto"/>
            <w:noWrap/>
            <w:vAlign w:val="center"/>
            <w:hideMark/>
          </w:tcPr>
          <w:p w14:paraId="14881E3B" w14:textId="77777777" w:rsidR="00AF029F" w:rsidRPr="00AF029F" w:rsidRDefault="00AF029F" w:rsidP="00AF029F">
            <w:pPr>
              <w:spacing w:after="0" w:line="240" w:lineRule="auto"/>
              <w:rPr>
                <w:rFonts w:ascii="Times New Roman" w:eastAsia="Times New Roman" w:hAnsi="Times New Roman" w:cs="Times New Roman"/>
                <w:color w:val="000000"/>
                <w:sz w:val="24"/>
                <w:szCs w:val="24"/>
                <w:lang w:eastAsia="fr-FR"/>
              </w:rPr>
            </w:pPr>
            <w:r w:rsidRPr="00AF029F">
              <w:rPr>
                <w:rFonts w:ascii="Times New Roman" w:eastAsia="Times New Roman" w:hAnsi="Times New Roman" w:cs="Times New Roman"/>
                <w:color w:val="000000"/>
                <w:sz w:val="24"/>
                <w:szCs w:val="24"/>
                <w:lang w:eastAsia="fr-FR"/>
              </w:rPr>
              <w:t>Agence pour la Promotion de l’Emploi des Jeunes</w:t>
            </w:r>
          </w:p>
        </w:tc>
      </w:tr>
      <w:tr w:rsidR="00AF029F" w:rsidRPr="00AF029F" w:rsidDel="00E5793C" w14:paraId="2CB6CD2F" w14:textId="765FF893" w:rsidTr="00AF029F">
        <w:trPr>
          <w:trHeight w:val="20"/>
          <w:del w:id="5" w:author="USER" w:date="2021-01-06T12:41:00Z"/>
        </w:trPr>
        <w:tc>
          <w:tcPr>
            <w:tcW w:w="1093" w:type="pct"/>
            <w:shd w:val="clear" w:color="auto" w:fill="auto"/>
            <w:noWrap/>
            <w:vAlign w:val="center"/>
            <w:hideMark/>
          </w:tcPr>
          <w:p w14:paraId="22061D85" w14:textId="5666BBCC" w:rsidR="00AF029F" w:rsidRPr="00AF029F" w:rsidDel="00E5793C" w:rsidRDefault="00AF029F" w:rsidP="00AF029F">
            <w:pPr>
              <w:spacing w:after="0" w:line="240" w:lineRule="auto"/>
              <w:rPr>
                <w:del w:id="6" w:author="USER" w:date="2021-01-06T12:41:00Z"/>
                <w:rFonts w:ascii="Times New Roman" w:eastAsia="Times New Roman" w:hAnsi="Times New Roman" w:cs="Times New Roman"/>
                <w:color w:val="000000"/>
                <w:sz w:val="24"/>
                <w:szCs w:val="24"/>
                <w:lang w:eastAsia="fr-FR"/>
              </w:rPr>
            </w:pPr>
            <w:del w:id="7" w:author="USER" w:date="2021-01-06T12:41:00Z">
              <w:r w:rsidRPr="00AF029F" w:rsidDel="00E5793C">
                <w:rPr>
                  <w:rFonts w:ascii="Times New Roman" w:eastAsia="Times New Roman" w:hAnsi="Times New Roman" w:cs="Times New Roman"/>
                  <w:color w:val="000000"/>
                  <w:sz w:val="24"/>
                  <w:szCs w:val="24"/>
                  <w:lang w:eastAsia="fr-FR"/>
                </w:rPr>
                <w:delText>Bac</w:delText>
              </w:r>
            </w:del>
          </w:p>
        </w:tc>
        <w:tc>
          <w:tcPr>
            <w:tcW w:w="3907" w:type="pct"/>
            <w:shd w:val="clear" w:color="auto" w:fill="auto"/>
            <w:noWrap/>
            <w:vAlign w:val="center"/>
            <w:hideMark/>
          </w:tcPr>
          <w:p w14:paraId="5FA7355B" w14:textId="2065A462" w:rsidR="00AF029F" w:rsidRPr="00AF029F" w:rsidDel="00E5793C" w:rsidRDefault="00AF029F" w:rsidP="00AF029F">
            <w:pPr>
              <w:spacing w:after="0" w:line="240" w:lineRule="auto"/>
              <w:rPr>
                <w:del w:id="8" w:author="USER" w:date="2021-01-06T12:41:00Z"/>
                <w:rFonts w:ascii="Times New Roman" w:eastAsia="Times New Roman" w:hAnsi="Times New Roman" w:cs="Times New Roman"/>
                <w:color w:val="000000"/>
                <w:sz w:val="24"/>
                <w:szCs w:val="24"/>
                <w:lang w:eastAsia="fr-FR"/>
              </w:rPr>
            </w:pPr>
            <w:del w:id="9" w:author="USER" w:date="2021-01-06T12:41:00Z">
              <w:r w:rsidRPr="00AF029F" w:rsidDel="00E5793C">
                <w:rPr>
                  <w:rFonts w:ascii="Times New Roman" w:eastAsia="Times New Roman" w:hAnsi="Times New Roman" w:cs="Times New Roman"/>
                  <w:color w:val="000000"/>
                  <w:sz w:val="24"/>
                  <w:szCs w:val="24"/>
                  <w:lang w:eastAsia="fr-FR"/>
                </w:rPr>
                <w:delText>Baccalauréat</w:delText>
              </w:r>
            </w:del>
          </w:p>
        </w:tc>
      </w:tr>
      <w:tr w:rsidR="00150532" w:rsidRPr="00AF029F" w14:paraId="7DDF8EA8" w14:textId="77777777" w:rsidTr="00AF029F">
        <w:trPr>
          <w:trHeight w:val="20"/>
        </w:trPr>
        <w:tc>
          <w:tcPr>
            <w:tcW w:w="1093" w:type="pct"/>
            <w:shd w:val="clear" w:color="auto" w:fill="auto"/>
            <w:noWrap/>
            <w:vAlign w:val="center"/>
          </w:tcPr>
          <w:p w14:paraId="065160B3" w14:textId="7C45D458" w:rsidR="00150532" w:rsidRPr="00AF029F" w:rsidRDefault="00150532" w:rsidP="00AF029F">
            <w:pPr>
              <w:spacing w:after="0" w:line="240" w:lineRule="auto"/>
              <w:rPr>
                <w:rFonts w:ascii="Times New Roman" w:eastAsia="Times New Roman" w:hAnsi="Times New Roman" w:cs="Times New Roman"/>
                <w:color w:val="000000"/>
                <w:sz w:val="24"/>
                <w:szCs w:val="24"/>
                <w:lang w:eastAsia="fr-FR"/>
              </w:rPr>
            </w:pPr>
            <w:r w:rsidRPr="00150532">
              <w:rPr>
                <w:rFonts w:ascii="Times New Roman" w:eastAsia="Times New Roman" w:hAnsi="Times New Roman" w:cs="Times New Roman"/>
                <w:color w:val="000000"/>
                <w:sz w:val="24"/>
                <w:szCs w:val="24"/>
                <w:lang w:eastAsia="fr-FR"/>
              </w:rPr>
              <w:t>BIT</w:t>
            </w:r>
          </w:p>
        </w:tc>
        <w:tc>
          <w:tcPr>
            <w:tcW w:w="3907" w:type="pct"/>
            <w:shd w:val="clear" w:color="auto" w:fill="auto"/>
            <w:noWrap/>
            <w:vAlign w:val="center"/>
          </w:tcPr>
          <w:p w14:paraId="7AF7575D" w14:textId="5B2F7D8A" w:rsidR="00150532" w:rsidRPr="00AF029F" w:rsidRDefault="00150532" w:rsidP="00AF029F">
            <w:pPr>
              <w:spacing w:after="0" w:line="240" w:lineRule="auto"/>
              <w:rPr>
                <w:rFonts w:ascii="Times New Roman" w:eastAsia="Times New Roman" w:hAnsi="Times New Roman" w:cs="Times New Roman"/>
                <w:color w:val="000000"/>
                <w:sz w:val="24"/>
                <w:szCs w:val="24"/>
                <w:lang w:eastAsia="fr-FR"/>
              </w:rPr>
            </w:pPr>
            <w:r w:rsidRPr="00150532">
              <w:rPr>
                <w:rFonts w:ascii="Times New Roman" w:eastAsia="Times New Roman" w:hAnsi="Times New Roman" w:cs="Times New Roman"/>
                <w:color w:val="000000"/>
                <w:sz w:val="24"/>
                <w:szCs w:val="24"/>
                <w:lang w:eastAsia="fr-FR"/>
              </w:rPr>
              <w:t>Bureau International du Travail</w:t>
            </w:r>
          </w:p>
        </w:tc>
      </w:tr>
      <w:tr w:rsidR="00AF029F" w:rsidRPr="00AF029F" w:rsidDel="00E5793C" w14:paraId="677C8A88" w14:textId="1FD9FCE0" w:rsidTr="00AF029F">
        <w:trPr>
          <w:trHeight w:val="20"/>
          <w:del w:id="10" w:author="USER" w:date="2021-01-06T12:41:00Z"/>
        </w:trPr>
        <w:tc>
          <w:tcPr>
            <w:tcW w:w="1093" w:type="pct"/>
            <w:shd w:val="clear" w:color="auto" w:fill="auto"/>
            <w:noWrap/>
            <w:vAlign w:val="center"/>
            <w:hideMark/>
          </w:tcPr>
          <w:p w14:paraId="7BEA57D7" w14:textId="7A039589" w:rsidR="00AF029F" w:rsidRPr="00AF029F" w:rsidDel="00E5793C" w:rsidRDefault="00AF029F" w:rsidP="00AF029F">
            <w:pPr>
              <w:spacing w:after="0" w:line="240" w:lineRule="auto"/>
              <w:rPr>
                <w:del w:id="11" w:author="USER" w:date="2021-01-06T12:41:00Z"/>
                <w:rFonts w:ascii="Times New Roman" w:eastAsia="Times New Roman" w:hAnsi="Times New Roman" w:cs="Times New Roman"/>
                <w:color w:val="000000"/>
                <w:sz w:val="24"/>
                <w:szCs w:val="24"/>
                <w:lang w:eastAsia="fr-FR"/>
              </w:rPr>
            </w:pPr>
            <w:del w:id="12" w:author="USER" w:date="2021-01-06T12:41:00Z">
              <w:r w:rsidRPr="00AF029F" w:rsidDel="00E5793C">
                <w:rPr>
                  <w:rFonts w:ascii="Times New Roman" w:eastAsia="Times New Roman" w:hAnsi="Times New Roman" w:cs="Times New Roman"/>
                  <w:color w:val="000000"/>
                  <w:sz w:val="24"/>
                  <w:szCs w:val="24"/>
                  <w:lang w:eastAsia="fr-FR"/>
                </w:rPr>
                <w:delText>BTP</w:delText>
              </w:r>
            </w:del>
          </w:p>
        </w:tc>
        <w:tc>
          <w:tcPr>
            <w:tcW w:w="3907" w:type="pct"/>
            <w:shd w:val="clear" w:color="auto" w:fill="auto"/>
            <w:noWrap/>
            <w:vAlign w:val="center"/>
            <w:hideMark/>
          </w:tcPr>
          <w:p w14:paraId="6838D627" w14:textId="0EB3B957" w:rsidR="00AF029F" w:rsidRPr="00AF029F" w:rsidDel="00E5793C" w:rsidRDefault="00AF029F" w:rsidP="00AF029F">
            <w:pPr>
              <w:spacing w:after="0" w:line="240" w:lineRule="auto"/>
              <w:rPr>
                <w:del w:id="13" w:author="USER" w:date="2021-01-06T12:41:00Z"/>
                <w:rFonts w:ascii="Times New Roman" w:eastAsia="Times New Roman" w:hAnsi="Times New Roman" w:cs="Times New Roman"/>
                <w:color w:val="000000"/>
                <w:sz w:val="24"/>
                <w:szCs w:val="24"/>
                <w:lang w:eastAsia="fr-FR"/>
              </w:rPr>
            </w:pPr>
            <w:del w:id="14" w:author="USER" w:date="2021-01-06T12:41:00Z">
              <w:r w:rsidRPr="00AF029F" w:rsidDel="00E5793C">
                <w:rPr>
                  <w:rFonts w:ascii="Times New Roman" w:eastAsia="Times New Roman" w:hAnsi="Times New Roman" w:cs="Times New Roman"/>
                  <w:color w:val="000000"/>
                  <w:sz w:val="24"/>
                  <w:szCs w:val="24"/>
                  <w:lang w:eastAsia="fr-FR"/>
                </w:rPr>
                <w:delText>Bâtiment Travaux Publics</w:delText>
              </w:r>
            </w:del>
          </w:p>
        </w:tc>
      </w:tr>
      <w:tr w:rsidR="00AF029F" w:rsidRPr="00AF029F" w:rsidDel="00E5793C" w14:paraId="0C49E36C" w14:textId="00B420FA" w:rsidTr="00AF029F">
        <w:trPr>
          <w:trHeight w:val="20"/>
          <w:del w:id="15" w:author="USER" w:date="2021-01-06T12:42:00Z"/>
        </w:trPr>
        <w:tc>
          <w:tcPr>
            <w:tcW w:w="1093" w:type="pct"/>
            <w:shd w:val="clear" w:color="auto" w:fill="auto"/>
            <w:noWrap/>
            <w:vAlign w:val="center"/>
            <w:hideMark/>
          </w:tcPr>
          <w:p w14:paraId="2FDB609E" w14:textId="4DF3B09E" w:rsidR="00AF029F" w:rsidRPr="00AF029F" w:rsidDel="00E5793C" w:rsidRDefault="00AF029F" w:rsidP="00AF029F">
            <w:pPr>
              <w:spacing w:after="0" w:line="240" w:lineRule="auto"/>
              <w:rPr>
                <w:del w:id="16" w:author="USER" w:date="2021-01-06T12:42:00Z"/>
                <w:rFonts w:ascii="Times New Roman" w:eastAsia="Times New Roman" w:hAnsi="Times New Roman" w:cs="Times New Roman"/>
                <w:color w:val="000000"/>
                <w:sz w:val="24"/>
                <w:szCs w:val="24"/>
                <w:lang w:eastAsia="fr-FR"/>
              </w:rPr>
            </w:pPr>
            <w:del w:id="17" w:author="USER" w:date="2021-01-06T12:42:00Z">
              <w:r w:rsidRPr="00AF029F" w:rsidDel="00E5793C">
                <w:rPr>
                  <w:rFonts w:ascii="Times New Roman" w:eastAsia="Times New Roman" w:hAnsi="Times New Roman" w:cs="Times New Roman"/>
                  <w:color w:val="000000"/>
                  <w:sz w:val="24"/>
                  <w:szCs w:val="24"/>
                  <w:lang w:eastAsia="fr-FR"/>
                </w:rPr>
                <w:delText>CAP</w:delText>
              </w:r>
            </w:del>
          </w:p>
        </w:tc>
        <w:tc>
          <w:tcPr>
            <w:tcW w:w="3907" w:type="pct"/>
            <w:shd w:val="clear" w:color="auto" w:fill="auto"/>
            <w:noWrap/>
            <w:vAlign w:val="center"/>
            <w:hideMark/>
          </w:tcPr>
          <w:p w14:paraId="0E1665BE" w14:textId="514289FA" w:rsidR="00AF029F" w:rsidRPr="00AF029F" w:rsidDel="00E5793C" w:rsidRDefault="00AF029F" w:rsidP="00AF029F">
            <w:pPr>
              <w:spacing w:after="0" w:line="240" w:lineRule="auto"/>
              <w:rPr>
                <w:del w:id="18" w:author="USER" w:date="2021-01-06T12:42:00Z"/>
                <w:rFonts w:ascii="Times New Roman" w:eastAsia="Times New Roman" w:hAnsi="Times New Roman" w:cs="Times New Roman"/>
                <w:color w:val="000000"/>
                <w:sz w:val="24"/>
                <w:szCs w:val="24"/>
                <w:lang w:eastAsia="fr-FR"/>
              </w:rPr>
            </w:pPr>
            <w:del w:id="19" w:author="USER" w:date="2021-01-06T12:42:00Z">
              <w:r w:rsidRPr="00AF029F" w:rsidDel="00E5793C">
                <w:rPr>
                  <w:rFonts w:ascii="Times New Roman" w:eastAsia="Times New Roman" w:hAnsi="Times New Roman" w:cs="Times New Roman"/>
                  <w:color w:val="000000"/>
                  <w:sz w:val="24"/>
                  <w:szCs w:val="24"/>
                  <w:lang w:eastAsia="fr-FR"/>
                </w:rPr>
                <w:delText>Certificat d’Aptitude Professionnelle</w:delText>
              </w:r>
            </w:del>
          </w:p>
        </w:tc>
      </w:tr>
      <w:tr w:rsidR="00AF029F" w:rsidRPr="00AF029F" w:rsidDel="00E5793C" w14:paraId="5DB74F1E" w14:textId="3965837D" w:rsidTr="00AF029F">
        <w:trPr>
          <w:trHeight w:val="20"/>
          <w:del w:id="20" w:author="USER" w:date="2021-01-06T12:43:00Z"/>
        </w:trPr>
        <w:tc>
          <w:tcPr>
            <w:tcW w:w="1093" w:type="pct"/>
            <w:shd w:val="clear" w:color="auto" w:fill="auto"/>
            <w:noWrap/>
            <w:vAlign w:val="center"/>
            <w:hideMark/>
          </w:tcPr>
          <w:p w14:paraId="09A65EF5" w14:textId="58D6C90E" w:rsidR="00AF029F" w:rsidRPr="00AF029F" w:rsidDel="00E5793C" w:rsidRDefault="00AF029F" w:rsidP="00AF029F">
            <w:pPr>
              <w:spacing w:after="0" w:line="240" w:lineRule="auto"/>
              <w:rPr>
                <w:del w:id="21" w:author="USER" w:date="2021-01-06T12:43:00Z"/>
                <w:rFonts w:ascii="Times New Roman" w:eastAsia="Times New Roman" w:hAnsi="Times New Roman" w:cs="Times New Roman"/>
                <w:color w:val="000000"/>
                <w:sz w:val="24"/>
                <w:szCs w:val="24"/>
                <w:lang w:eastAsia="fr-FR"/>
              </w:rPr>
            </w:pPr>
            <w:del w:id="22" w:author="USER" w:date="2021-01-06T12:43:00Z">
              <w:r w:rsidRPr="00AF029F" w:rsidDel="00E5793C">
                <w:rPr>
                  <w:rFonts w:ascii="Times New Roman" w:eastAsia="Times New Roman" w:hAnsi="Times New Roman" w:cs="Times New Roman"/>
                  <w:color w:val="000000"/>
                  <w:sz w:val="24"/>
                  <w:szCs w:val="24"/>
                  <w:lang w:eastAsia="fr-FR"/>
                </w:rPr>
                <w:delText>CEP</w:delText>
              </w:r>
            </w:del>
          </w:p>
        </w:tc>
        <w:tc>
          <w:tcPr>
            <w:tcW w:w="3907" w:type="pct"/>
            <w:shd w:val="clear" w:color="auto" w:fill="auto"/>
            <w:noWrap/>
            <w:vAlign w:val="center"/>
            <w:hideMark/>
          </w:tcPr>
          <w:p w14:paraId="4E95A3BC" w14:textId="74494192" w:rsidR="00AF029F" w:rsidRPr="00AF029F" w:rsidDel="00E5793C" w:rsidRDefault="00AF029F" w:rsidP="00AF029F">
            <w:pPr>
              <w:spacing w:after="0" w:line="240" w:lineRule="auto"/>
              <w:rPr>
                <w:del w:id="23" w:author="USER" w:date="2021-01-06T12:43:00Z"/>
                <w:rFonts w:ascii="Times New Roman" w:eastAsia="Times New Roman" w:hAnsi="Times New Roman" w:cs="Times New Roman"/>
                <w:color w:val="000000"/>
                <w:sz w:val="24"/>
                <w:szCs w:val="24"/>
                <w:lang w:eastAsia="fr-FR"/>
              </w:rPr>
            </w:pPr>
            <w:del w:id="24" w:author="USER" w:date="2021-01-06T12:43:00Z">
              <w:r w:rsidRPr="00AF029F" w:rsidDel="00E5793C">
                <w:rPr>
                  <w:rFonts w:ascii="Times New Roman" w:eastAsia="Times New Roman" w:hAnsi="Times New Roman" w:cs="Times New Roman"/>
                  <w:color w:val="000000"/>
                  <w:sz w:val="24"/>
                  <w:szCs w:val="24"/>
                  <w:lang w:eastAsia="fr-FR"/>
                </w:rPr>
                <w:delText>Certificat d’Etude Primaire</w:delText>
              </w:r>
            </w:del>
          </w:p>
        </w:tc>
      </w:tr>
      <w:tr w:rsidR="00AF029F" w:rsidRPr="00AF029F" w14:paraId="71E8F5F2" w14:textId="77777777" w:rsidTr="00AF029F">
        <w:trPr>
          <w:trHeight w:val="20"/>
        </w:trPr>
        <w:tc>
          <w:tcPr>
            <w:tcW w:w="1093" w:type="pct"/>
            <w:shd w:val="clear" w:color="auto" w:fill="auto"/>
            <w:noWrap/>
            <w:vAlign w:val="center"/>
            <w:hideMark/>
          </w:tcPr>
          <w:p w14:paraId="5C631A59" w14:textId="77777777" w:rsidR="00AF029F" w:rsidRPr="00AF029F" w:rsidRDefault="00AF029F" w:rsidP="00AF029F">
            <w:pPr>
              <w:spacing w:after="0" w:line="240" w:lineRule="auto"/>
              <w:rPr>
                <w:rFonts w:ascii="Times New Roman" w:eastAsia="Times New Roman" w:hAnsi="Times New Roman" w:cs="Times New Roman"/>
                <w:color w:val="000000"/>
                <w:sz w:val="24"/>
                <w:szCs w:val="24"/>
                <w:lang w:eastAsia="fr-FR"/>
              </w:rPr>
            </w:pPr>
            <w:r w:rsidRPr="00AF029F">
              <w:rPr>
                <w:rFonts w:ascii="Times New Roman" w:eastAsia="Times New Roman" w:hAnsi="Times New Roman" w:cs="Times New Roman"/>
                <w:color w:val="000000"/>
                <w:sz w:val="24"/>
                <w:szCs w:val="24"/>
                <w:lang w:eastAsia="fr-FR"/>
              </w:rPr>
              <w:t>DAT</w:t>
            </w:r>
          </w:p>
        </w:tc>
        <w:tc>
          <w:tcPr>
            <w:tcW w:w="3907" w:type="pct"/>
            <w:shd w:val="clear" w:color="auto" w:fill="auto"/>
            <w:noWrap/>
            <w:vAlign w:val="center"/>
            <w:hideMark/>
          </w:tcPr>
          <w:p w14:paraId="60F6AA1D" w14:textId="77777777" w:rsidR="00AF029F" w:rsidRPr="00AF029F" w:rsidRDefault="00AF029F" w:rsidP="00AF029F">
            <w:pPr>
              <w:spacing w:after="0" w:line="240" w:lineRule="auto"/>
              <w:rPr>
                <w:rFonts w:ascii="Times New Roman" w:eastAsia="Times New Roman" w:hAnsi="Times New Roman" w:cs="Times New Roman"/>
                <w:color w:val="000000"/>
                <w:sz w:val="24"/>
                <w:szCs w:val="24"/>
                <w:lang w:eastAsia="fr-FR"/>
              </w:rPr>
            </w:pPr>
            <w:r w:rsidRPr="00AF029F">
              <w:rPr>
                <w:rFonts w:ascii="Times New Roman" w:eastAsia="Times New Roman" w:hAnsi="Times New Roman" w:cs="Times New Roman"/>
                <w:color w:val="000000"/>
                <w:sz w:val="24"/>
                <w:szCs w:val="24"/>
                <w:lang w:eastAsia="fr-FR"/>
              </w:rPr>
              <w:t>Convention de Dépôt A Terme</w:t>
            </w:r>
          </w:p>
        </w:tc>
      </w:tr>
      <w:tr w:rsidR="00AF029F" w:rsidRPr="00AF029F" w:rsidDel="00E5793C" w14:paraId="3F0A759B" w14:textId="4742982D" w:rsidTr="00AF029F">
        <w:trPr>
          <w:trHeight w:val="20"/>
          <w:del w:id="25" w:author="USER" w:date="2021-01-06T12:44:00Z"/>
        </w:trPr>
        <w:tc>
          <w:tcPr>
            <w:tcW w:w="1093" w:type="pct"/>
            <w:shd w:val="clear" w:color="auto" w:fill="auto"/>
            <w:noWrap/>
            <w:vAlign w:val="center"/>
            <w:hideMark/>
          </w:tcPr>
          <w:p w14:paraId="113035D6" w14:textId="2B978A05" w:rsidR="00AF029F" w:rsidRPr="00AF029F" w:rsidDel="00E5793C" w:rsidRDefault="00AF029F" w:rsidP="00AF029F">
            <w:pPr>
              <w:spacing w:after="0" w:line="240" w:lineRule="auto"/>
              <w:rPr>
                <w:del w:id="26" w:author="USER" w:date="2021-01-06T12:44:00Z"/>
                <w:rFonts w:ascii="Times New Roman" w:eastAsia="Times New Roman" w:hAnsi="Times New Roman" w:cs="Times New Roman"/>
                <w:color w:val="000000"/>
                <w:sz w:val="24"/>
                <w:szCs w:val="24"/>
                <w:lang w:eastAsia="fr-FR"/>
              </w:rPr>
            </w:pPr>
            <w:del w:id="27" w:author="USER" w:date="2021-01-06T12:44:00Z">
              <w:r w:rsidRPr="00AF029F" w:rsidDel="00E5793C">
                <w:rPr>
                  <w:rFonts w:ascii="Times New Roman" w:eastAsia="Times New Roman" w:hAnsi="Times New Roman" w:cs="Times New Roman"/>
                  <w:color w:val="000000"/>
                  <w:sz w:val="24"/>
                  <w:szCs w:val="24"/>
                  <w:lang w:eastAsia="fr-FR"/>
                </w:rPr>
                <w:delText>DEF</w:delText>
              </w:r>
            </w:del>
          </w:p>
        </w:tc>
        <w:tc>
          <w:tcPr>
            <w:tcW w:w="3907" w:type="pct"/>
            <w:shd w:val="clear" w:color="auto" w:fill="auto"/>
            <w:noWrap/>
            <w:vAlign w:val="center"/>
            <w:hideMark/>
          </w:tcPr>
          <w:p w14:paraId="018DFC08" w14:textId="0367FC31" w:rsidR="00AF029F" w:rsidRPr="00AF029F" w:rsidDel="00E5793C" w:rsidRDefault="00AF029F" w:rsidP="00AF029F">
            <w:pPr>
              <w:spacing w:after="0" w:line="240" w:lineRule="auto"/>
              <w:rPr>
                <w:del w:id="28" w:author="USER" w:date="2021-01-06T12:44:00Z"/>
                <w:rFonts w:ascii="Times New Roman" w:eastAsia="Times New Roman" w:hAnsi="Times New Roman" w:cs="Times New Roman"/>
                <w:color w:val="000000"/>
                <w:sz w:val="24"/>
                <w:szCs w:val="24"/>
                <w:lang w:eastAsia="fr-FR"/>
              </w:rPr>
            </w:pPr>
            <w:del w:id="29" w:author="USER" w:date="2021-01-06T12:44:00Z">
              <w:r w:rsidRPr="00AF029F" w:rsidDel="00E5793C">
                <w:rPr>
                  <w:rFonts w:ascii="Times New Roman" w:eastAsia="Times New Roman" w:hAnsi="Times New Roman" w:cs="Times New Roman"/>
                  <w:color w:val="000000"/>
                  <w:sz w:val="24"/>
                  <w:szCs w:val="24"/>
                  <w:lang w:eastAsia="fr-FR"/>
                </w:rPr>
                <w:delText>Diplôme d’Etude Fondamentale</w:delText>
              </w:r>
            </w:del>
          </w:p>
        </w:tc>
      </w:tr>
      <w:tr w:rsidR="00AF029F" w:rsidRPr="00AF029F" w:rsidDel="00E5793C" w14:paraId="290D4C73" w14:textId="34980459" w:rsidTr="00AF029F">
        <w:trPr>
          <w:trHeight w:val="20"/>
          <w:del w:id="30" w:author="USER" w:date="2021-01-06T12:44:00Z"/>
        </w:trPr>
        <w:tc>
          <w:tcPr>
            <w:tcW w:w="1093" w:type="pct"/>
            <w:shd w:val="clear" w:color="auto" w:fill="auto"/>
            <w:noWrap/>
            <w:vAlign w:val="center"/>
            <w:hideMark/>
          </w:tcPr>
          <w:p w14:paraId="0F4E85B8" w14:textId="1C797918" w:rsidR="00AF029F" w:rsidRPr="00AF029F" w:rsidDel="00E5793C" w:rsidRDefault="00AF029F" w:rsidP="00AF029F">
            <w:pPr>
              <w:spacing w:after="0" w:line="240" w:lineRule="auto"/>
              <w:rPr>
                <w:del w:id="31" w:author="USER" w:date="2021-01-06T12:44:00Z"/>
                <w:rFonts w:ascii="Times New Roman" w:eastAsia="Times New Roman" w:hAnsi="Times New Roman" w:cs="Times New Roman"/>
                <w:color w:val="000000"/>
                <w:sz w:val="24"/>
                <w:szCs w:val="24"/>
                <w:lang w:eastAsia="fr-FR"/>
              </w:rPr>
            </w:pPr>
            <w:del w:id="32" w:author="USER" w:date="2021-01-06T12:44:00Z">
              <w:r w:rsidRPr="00AF029F" w:rsidDel="00E5793C">
                <w:rPr>
                  <w:rFonts w:ascii="Times New Roman" w:eastAsia="Times New Roman" w:hAnsi="Times New Roman" w:cs="Times New Roman"/>
                  <w:color w:val="000000"/>
                  <w:sz w:val="24"/>
                  <w:szCs w:val="24"/>
                  <w:lang w:eastAsia="fr-FR"/>
                </w:rPr>
                <w:delText>DEUG</w:delText>
              </w:r>
            </w:del>
          </w:p>
        </w:tc>
        <w:tc>
          <w:tcPr>
            <w:tcW w:w="3907" w:type="pct"/>
            <w:shd w:val="clear" w:color="auto" w:fill="auto"/>
            <w:noWrap/>
            <w:vAlign w:val="center"/>
            <w:hideMark/>
          </w:tcPr>
          <w:p w14:paraId="526C8A95" w14:textId="2D1C5FE8" w:rsidR="00AF029F" w:rsidRPr="00AF029F" w:rsidDel="00E5793C" w:rsidRDefault="00AF029F" w:rsidP="00AF029F">
            <w:pPr>
              <w:spacing w:after="0" w:line="240" w:lineRule="auto"/>
              <w:rPr>
                <w:del w:id="33" w:author="USER" w:date="2021-01-06T12:44:00Z"/>
                <w:rFonts w:ascii="Times New Roman" w:eastAsia="Times New Roman" w:hAnsi="Times New Roman" w:cs="Times New Roman"/>
                <w:color w:val="000000"/>
                <w:sz w:val="24"/>
                <w:szCs w:val="24"/>
                <w:lang w:eastAsia="fr-FR"/>
              </w:rPr>
            </w:pPr>
            <w:del w:id="34" w:author="USER" w:date="2021-01-06T12:44:00Z">
              <w:r w:rsidRPr="00AF029F" w:rsidDel="00E5793C">
                <w:rPr>
                  <w:rFonts w:ascii="Times New Roman" w:eastAsia="Times New Roman" w:hAnsi="Times New Roman" w:cs="Times New Roman"/>
                  <w:color w:val="000000"/>
                  <w:sz w:val="24"/>
                  <w:szCs w:val="24"/>
                  <w:lang w:eastAsia="fr-FR"/>
                </w:rPr>
                <w:delText>Diplôme d’Etude Universitaire Générale</w:delText>
              </w:r>
            </w:del>
          </w:p>
        </w:tc>
      </w:tr>
      <w:tr w:rsidR="00AF029F" w:rsidRPr="00AF029F" w:rsidDel="00E5793C" w14:paraId="784ED210" w14:textId="0F3306A2" w:rsidTr="00AF029F">
        <w:trPr>
          <w:trHeight w:val="20"/>
          <w:del w:id="35" w:author="USER" w:date="2021-01-06T12:44:00Z"/>
        </w:trPr>
        <w:tc>
          <w:tcPr>
            <w:tcW w:w="1093" w:type="pct"/>
            <w:shd w:val="clear" w:color="auto" w:fill="auto"/>
            <w:noWrap/>
            <w:vAlign w:val="center"/>
            <w:hideMark/>
          </w:tcPr>
          <w:p w14:paraId="7E3A94D7" w14:textId="593C9B33" w:rsidR="00AF029F" w:rsidRPr="00AF029F" w:rsidDel="00E5793C" w:rsidRDefault="00AF029F" w:rsidP="00AF029F">
            <w:pPr>
              <w:spacing w:after="0" w:line="240" w:lineRule="auto"/>
              <w:rPr>
                <w:del w:id="36" w:author="USER" w:date="2021-01-06T12:44:00Z"/>
                <w:rFonts w:ascii="Times New Roman" w:eastAsia="Times New Roman" w:hAnsi="Times New Roman" w:cs="Times New Roman"/>
                <w:color w:val="000000"/>
                <w:sz w:val="24"/>
                <w:szCs w:val="24"/>
                <w:lang w:eastAsia="fr-FR"/>
              </w:rPr>
            </w:pPr>
            <w:del w:id="37" w:author="USER" w:date="2021-01-06T12:44:00Z">
              <w:r w:rsidRPr="00AF029F" w:rsidDel="00E5793C">
                <w:rPr>
                  <w:rFonts w:ascii="Times New Roman" w:eastAsia="Times New Roman" w:hAnsi="Times New Roman" w:cs="Times New Roman"/>
                  <w:color w:val="000000"/>
                  <w:sz w:val="24"/>
                  <w:szCs w:val="24"/>
                  <w:lang w:eastAsia="fr-FR"/>
                </w:rPr>
                <w:delText>DUT</w:delText>
              </w:r>
            </w:del>
          </w:p>
        </w:tc>
        <w:tc>
          <w:tcPr>
            <w:tcW w:w="3907" w:type="pct"/>
            <w:shd w:val="clear" w:color="auto" w:fill="auto"/>
            <w:noWrap/>
            <w:vAlign w:val="center"/>
            <w:hideMark/>
          </w:tcPr>
          <w:p w14:paraId="286CFDBC" w14:textId="6FF7C44F" w:rsidR="00AF029F" w:rsidRPr="00AF029F" w:rsidDel="00E5793C" w:rsidRDefault="00AF029F" w:rsidP="00AF029F">
            <w:pPr>
              <w:spacing w:after="0" w:line="240" w:lineRule="auto"/>
              <w:rPr>
                <w:del w:id="38" w:author="USER" w:date="2021-01-06T12:44:00Z"/>
                <w:rFonts w:ascii="Times New Roman" w:eastAsia="Times New Roman" w:hAnsi="Times New Roman" w:cs="Times New Roman"/>
                <w:color w:val="000000"/>
                <w:sz w:val="24"/>
                <w:szCs w:val="24"/>
                <w:lang w:eastAsia="fr-FR"/>
              </w:rPr>
            </w:pPr>
            <w:del w:id="39" w:author="USER" w:date="2021-01-06T12:44:00Z">
              <w:r w:rsidRPr="00AF029F" w:rsidDel="00E5793C">
                <w:rPr>
                  <w:rFonts w:ascii="Times New Roman" w:eastAsia="Times New Roman" w:hAnsi="Times New Roman" w:cs="Times New Roman"/>
                  <w:color w:val="000000"/>
                  <w:sz w:val="24"/>
                  <w:szCs w:val="24"/>
                  <w:lang w:eastAsia="fr-FR"/>
                </w:rPr>
                <w:delText>Diplôme Universitaire de Technologie</w:delText>
              </w:r>
            </w:del>
          </w:p>
        </w:tc>
      </w:tr>
      <w:tr w:rsidR="00AF029F" w:rsidRPr="00AF029F" w14:paraId="18C0705B" w14:textId="77777777" w:rsidTr="00AF029F">
        <w:trPr>
          <w:trHeight w:val="20"/>
        </w:trPr>
        <w:tc>
          <w:tcPr>
            <w:tcW w:w="1093" w:type="pct"/>
            <w:shd w:val="clear" w:color="auto" w:fill="auto"/>
            <w:noWrap/>
            <w:vAlign w:val="center"/>
            <w:hideMark/>
          </w:tcPr>
          <w:p w14:paraId="02DD9592" w14:textId="77777777" w:rsidR="00AF029F" w:rsidRPr="00AF029F" w:rsidRDefault="00AF029F" w:rsidP="00AF029F">
            <w:pPr>
              <w:spacing w:after="0" w:line="240" w:lineRule="auto"/>
              <w:rPr>
                <w:rFonts w:ascii="Times New Roman" w:eastAsia="Times New Roman" w:hAnsi="Times New Roman" w:cs="Times New Roman"/>
                <w:color w:val="000000"/>
                <w:sz w:val="24"/>
                <w:szCs w:val="24"/>
                <w:lang w:eastAsia="fr-FR"/>
              </w:rPr>
            </w:pPr>
            <w:r w:rsidRPr="00AF029F">
              <w:rPr>
                <w:rFonts w:ascii="Times New Roman" w:eastAsia="Times New Roman" w:hAnsi="Times New Roman" w:cs="Times New Roman"/>
                <w:color w:val="000000"/>
                <w:sz w:val="24"/>
                <w:szCs w:val="24"/>
                <w:lang w:eastAsia="fr-FR"/>
              </w:rPr>
              <w:t>FCFA</w:t>
            </w:r>
          </w:p>
        </w:tc>
        <w:tc>
          <w:tcPr>
            <w:tcW w:w="3907" w:type="pct"/>
            <w:shd w:val="clear" w:color="auto" w:fill="auto"/>
            <w:noWrap/>
            <w:vAlign w:val="center"/>
            <w:hideMark/>
          </w:tcPr>
          <w:p w14:paraId="09BFA8EE" w14:textId="77777777" w:rsidR="00AF029F" w:rsidRPr="00AF029F" w:rsidRDefault="00AF029F" w:rsidP="00AF029F">
            <w:pPr>
              <w:spacing w:after="0" w:line="240" w:lineRule="auto"/>
              <w:rPr>
                <w:rFonts w:ascii="Times New Roman" w:eastAsia="Times New Roman" w:hAnsi="Times New Roman" w:cs="Times New Roman"/>
                <w:color w:val="000000"/>
                <w:sz w:val="24"/>
                <w:szCs w:val="24"/>
                <w:lang w:eastAsia="fr-FR"/>
              </w:rPr>
            </w:pPr>
            <w:r w:rsidRPr="00AF029F">
              <w:rPr>
                <w:rFonts w:ascii="Times New Roman" w:eastAsia="Times New Roman" w:hAnsi="Times New Roman" w:cs="Times New Roman"/>
                <w:color w:val="000000"/>
                <w:sz w:val="24"/>
                <w:szCs w:val="24"/>
                <w:lang w:eastAsia="fr-FR"/>
              </w:rPr>
              <w:t>Franc Communauté Financière Africaine</w:t>
            </w:r>
          </w:p>
        </w:tc>
      </w:tr>
      <w:tr w:rsidR="00AF029F" w:rsidRPr="00AF029F" w14:paraId="617AD0A7" w14:textId="77777777" w:rsidTr="00AF029F">
        <w:trPr>
          <w:trHeight w:val="20"/>
        </w:trPr>
        <w:tc>
          <w:tcPr>
            <w:tcW w:w="1093" w:type="pct"/>
            <w:shd w:val="clear" w:color="auto" w:fill="auto"/>
            <w:noWrap/>
            <w:vAlign w:val="center"/>
            <w:hideMark/>
          </w:tcPr>
          <w:p w14:paraId="29A31EE1" w14:textId="77777777" w:rsidR="00AF029F" w:rsidRPr="00AF029F" w:rsidRDefault="00AF029F" w:rsidP="00AF029F">
            <w:pPr>
              <w:spacing w:after="0" w:line="240" w:lineRule="auto"/>
              <w:rPr>
                <w:rFonts w:ascii="Times New Roman" w:eastAsia="Times New Roman" w:hAnsi="Times New Roman" w:cs="Times New Roman"/>
                <w:color w:val="000000"/>
                <w:sz w:val="24"/>
                <w:szCs w:val="24"/>
                <w:lang w:eastAsia="fr-FR"/>
              </w:rPr>
            </w:pPr>
            <w:r w:rsidRPr="00AF029F">
              <w:rPr>
                <w:rFonts w:ascii="Times New Roman" w:eastAsia="Times New Roman" w:hAnsi="Times New Roman" w:cs="Times New Roman"/>
                <w:color w:val="000000"/>
                <w:sz w:val="24"/>
                <w:szCs w:val="24"/>
                <w:lang w:eastAsia="fr-FR"/>
              </w:rPr>
              <w:t>FIP</w:t>
            </w:r>
          </w:p>
        </w:tc>
        <w:tc>
          <w:tcPr>
            <w:tcW w:w="3907" w:type="pct"/>
            <w:shd w:val="clear" w:color="auto" w:fill="auto"/>
            <w:noWrap/>
            <w:vAlign w:val="center"/>
            <w:hideMark/>
          </w:tcPr>
          <w:p w14:paraId="71E4616F" w14:textId="77777777" w:rsidR="00AF029F" w:rsidRPr="00AF029F" w:rsidRDefault="00AF029F" w:rsidP="00AF029F">
            <w:pPr>
              <w:spacing w:after="0" w:line="240" w:lineRule="auto"/>
              <w:rPr>
                <w:rFonts w:ascii="Times New Roman" w:eastAsia="Times New Roman" w:hAnsi="Times New Roman" w:cs="Times New Roman"/>
                <w:color w:val="000000"/>
                <w:sz w:val="24"/>
                <w:szCs w:val="24"/>
                <w:lang w:eastAsia="fr-FR"/>
              </w:rPr>
            </w:pPr>
            <w:r w:rsidRPr="00AF029F">
              <w:rPr>
                <w:rFonts w:ascii="Times New Roman" w:eastAsia="Times New Roman" w:hAnsi="Times New Roman" w:cs="Times New Roman"/>
                <w:color w:val="000000"/>
                <w:sz w:val="24"/>
                <w:szCs w:val="24"/>
                <w:lang w:eastAsia="fr-FR"/>
              </w:rPr>
              <w:t>Formation et Insertion Professionnelle</w:t>
            </w:r>
          </w:p>
        </w:tc>
      </w:tr>
      <w:tr w:rsidR="00AF029F" w:rsidRPr="00AF029F" w14:paraId="23377FD3" w14:textId="77777777" w:rsidTr="00AF029F">
        <w:trPr>
          <w:trHeight w:val="20"/>
        </w:trPr>
        <w:tc>
          <w:tcPr>
            <w:tcW w:w="1093" w:type="pct"/>
            <w:shd w:val="clear" w:color="auto" w:fill="auto"/>
            <w:noWrap/>
            <w:vAlign w:val="center"/>
            <w:hideMark/>
          </w:tcPr>
          <w:p w14:paraId="3FA37980" w14:textId="6A1D79EE" w:rsidR="00AF029F" w:rsidRPr="00AF029F" w:rsidRDefault="00AF029F" w:rsidP="00E5793C">
            <w:pPr>
              <w:spacing w:after="0" w:line="240" w:lineRule="auto"/>
              <w:rPr>
                <w:rFonts w:ascii="Times New Roman" w:eastAsia="Times New Roman" w:hAnsi="Times New Roman" w:cs="Times New Roman"/>
                <w:color w:val="000000"/>
                <w:sz w:val="24"/>
                <w:szCs w:val="24"/>
                <w:lang w:eastAsia="fr-FR"/>
              </w:rPr>
            </w:pPr>
            <w:r w:rsidRPr="00AF029F">
              <w:rPr>
                <w:rFonts w:ascii="Times New Roman" w:eastAsia="Times New Roman" w:hAnsi="Times New Roman" w:cs="Times New Roman"/>
                <w:color w:val="000000"/>
                <w:sz w:val="24"/>
                <w:szCs w:val="24"/>
                <w:lang w:eastAsia="fr-FR"/>
              </w:rPr>
              <w:t>IMF</w:t>
            </w:r>
            <w:del w:id="40" w:author="USER" w:date="2021-01-06T12:45:00Z">
              <w:r w:rsidRPr="00AF029F" w:rsidDel="00E5793C">
                <w:rPr>
                  <w:rFonts w:ascii="Times New Roman" w:eastAsia="Times New Roman" w:hAnsi="Times New Roman" w:cs="Times New Roman"/>
                  <w:color w:val="000000"/>
                  <w:sz w:val="24"/>
                  <w:szCs w:val="24"/>
                  <w:lang w:eastAsia="fr-FR"/>
                </w:rPr>
                <w:delText xml:space="preserve"> Soro Yiriwaso</w:delText>
              </w:r>
            </w:del>
          </w:p>
        </w:tc>
        <w:tc>
          <w:tcPr>
            <w:tcW w:w="3907" w:type="pct"/>
            <w:shd w:val="clear" w:color="auto" w:fill="auto"/>
            <w:noWrap/>
            <w:vAlign w:val="center"/>
            <w:hideMark/>
          </w:tcPr>
          <w:p w14:paraId="7D78ED60" w14:textId="07DB85D1" w:rsidR="00AF029F" w:rsidRPr="00AF029F" w:rsidRDefault="00AF029F" w:rsidP="00E5793C">
            <w:pPr>
              <w:spacing w:after="0" w:line="240" w:lineRule="auto"/>
              <w:rPr>
                <w:rFonts w:ascii="Times New Roman" w:eastAsia="Times New Roman" w:hAnsi="Times New Roman" w:cs="Times New Roman"/>
                <w:color w:val="000000"/>
                <w:sz w:val="24"/>
                <w:szCs w:val="24"/>
                <w:lang w:eastAsia="fr-FR"/>
              </w:rPr>
            </w:pPr>
            <w:r w:rsidRPr="00AF029F">
              <w:rPr>
                <w:rFonts w:ascii="Times New Roman" w:eastAsia="Times New Roman" w:hAnsi="Times New Roman" w:cs="Times New Roman"/>
                <w:color w:val="000000"/>
                <w:sz w:val="24"/>
                <w:szCs w:val="24"/>
                <w:lang w:eastAsia="fr-FR"/>
              </w:rPr>
              <w:t>Institution de Micro Finance</w:t>
            </w:r>
            <w:del w:id="41" w:author="USER" w:date="2021-01-06T12:45:00Z">
              <w:r w:rsidRPr="00AF029F" w:rsidDel="00E5793C">
                <w:rPr>
                  <w:rFonts w:ascii="Times New Roman" w:eastAsia="Times New Roman" w:hAnsi="Times New Roman" w:cs="Times New Roman"/>
                  <w:color w:val="000000"/>
                  <w:sz w:val="24"/>
                  <w:szCs w:val="24"/>
                  <w:lang w:eastAsia="fr-FR"/>
                </w:rPr>
                <w:delText xml:space="preserve"> Soro Yiriwaso</w:delText>
              </w:r>
            </w:del>
          </w:p>
        </w:tc>
      </w:tr>
      <w:tr w:rsidR="00AF029F" w:rsidRPr="00AF029F" w14:paraId="26DC5C06" w14:textId="77777777" w:rsidTr="00AF029F">
        <w:trPr>
          <w:trHeight w:val="20"/>
        </w:trPr>
        <w:tc>
          <w:tcPr>
            <w:tcW w:w="1093" w:type="pct"/>
            <w:shd w:val="clear" w:color="auto" w:fill="auto"/>
            <w:noWrap/>
            <w:vAlign w:val="center"/>
            <w:hideMark/>
          </w:tcPr>
          <w:p w14:paraId="232F968C" w14:textId="77777777" w:rsidR="00AF029F" w:rsidRPr="00AF029F" w:rsidRDefault="00AF029F" w:rsidP="00AF029F">
            <w:pPr>
              <w:spacing w:after="0" w:line="240" w:lineRule="auto"/>
              <w:rPr>
                <w:rFonts w:ascii="Times New Roman" w:eastAsia="Times New Roman" w:hAnsi="Times New Roman" w:cs="Times New Roman"/>
                <w:color w:val="000000"/>
                <w:sz w:val="24"/>
                <w:szCs w:val="24"/>
                <w:lang w:eastAsia="fr-FR"/>
              </w:rPr>
            </w:pPr>
            <w:r w:rsidRPr="00AF029F">
              <w:rPr>
                <w:rFonts w:ascii="Times New Roman" w:eastAsia="Times New Roman" w:hAnsi="Times New Roman" w:cs="Times New Roman"/>
                <w:color w:val="000000"/>
                <w:sz w:val="24"/>
                <w:szCs w:val="24"/>
                <w:lang w:eastAsia="fr-FR"/>
              </w:rPr>
              <w:t>LuxDev</w:t>
            </w:r>
          </w:p>
        </w:tc>
        <w:tc>
          <w:tcPr>
            <w:tcW w:w="3907" w:type="pct"/>
            <w:shd w:val="clear" w:color="auto" w:fill="auto"/>
            <w:noWrap/>
            <w:vAlign w:val="center"/>
            <w:hideMark/>
          </w:tcPr>
          <w:p w14:paraId="73AF4AFA" w14:textId="77777777" w:rsidR="00AF029F" w:rsidRPr="00AF029F" w:rsidRDefault="00AF029F" w:rsidP="00AF029F">
            <w:pPr>
              <w:spacing w:after="0" w:line="240" w:lineRule="auto"/>
              <w:rPr>
                <w:rFonts w:ascii="Times New Roman" w:eastAsia="Times New Roman" w:hAnsi="Times New Roman" w:cs="Times New Roman"/>
                <w:color w:val="000000"/>
                <w:sz w:val="24"/>
                <w:szCs w:val="24"/>
                <w:lang w:eastAsia="fr-FR"/>
              </w:rPr>
            </w:pPr>
            <w:r w:rsidRPr="00AF029F">
              <w:rPr>
                <w:rFonts w:ascii="Times New Roman" w:eastAsia="Times New Roman" w:hAnsi="Times New Roman" w:cs="Times New Roman"/>
                <w:color w:val="000000"/>
                <w:sz w:val="24"/>
                <w:szCs w:val="24"/>
                <w:lang w:eastAsia="fr-FR"/>
              </w:rPr>
              <w:t>Lux-Developpment</w:t>
            </w:r>
          </w:p>
        </w:tc>
      </w:tr>
      <w:tr w:rsidR="00AF029F" w:rsidRPr="00AF029F" w14:paraId="582C9ADE" w14:textId="77777777" w:rsidTr="00AF029F">
        <w:trPr>
          <w:trHeight w:val="20"/>
        </w:trPr>
        <w:tc>
          <w:tcPr>
            <w:tcW w:w="1093" w:type="pct"/>
            <w:shd w:val="clear" w:color="auto" w:fill="auto"/>
            <w:noWrap/>
            <w:vAlign w:val="center"/>
            <w:hideMark/>
          </w:tcPr>
          <w:p w14:paraId="6EC307C0" w14:textId="77777777" w:rsidR="00AF029F" w:rsidRPr="00AF029F" w:rsidRDefault="00AF029F" w:rsidP="00AF029F">
            <w:pPr>
              <w:spacing w:after="0" w:line="240" w:lineRule="auto"/>
              <w:rPr>
                <w:rFonts w:ascii="Times New Roman" w:eastAsia="Times New Roman" w:hAnsi="Times New Roman" w:cs="Times New Roman"/>
                <w:color w:val="000000"/>
                <w:sz w:val="24"/>
                <w:szCs w:val="24"/>
                <w:lang w:eastAsia="fr-FR"/>
              </w:rPr>
            </w:pPr>
            <w:r w:rsidRPr="00AF029F">
              <w:rPr>
                <w:rFonts w:ascii="Times New Roman" w:eastAsia="Times New Roman" w:hAnsi="Times New Roman" w:cs="Times New Roman"/>
                <w:color w:val="000000"/>
                <w:sz w:val="24"/>
                <w:szCs w:val="24"/>
                <w:lang w:eastAsia="fr-FR"/>
              </w:rPr>
              <w:t>MLI022</w:t>
            </w:r>
          </w:p>
        </w:tc>
        <w:tc>
          <w:tcPr>
            <w:tcW w:w="3907" w:type="pct"/>
            <w:shd w:val="clear" w:color="auto" w:fill="auto"/>
            <w:noWrap/>
            <w:vAlign w:val="center"/>
            <w:hideMark/>
          </w:tcPr>
          <w:p w14:paraId="4B0D4C15" w14:textId="77777777" w:rsidR="00AF029F" w:rsidRPr="00AF029F" w:rsidRDefault="00AF029F" w:rsidP="00AF029F">
            <w:pPr>
              <w:spacing w:after="0" w:line="240" w:lineRule="auto"/>
              <w:rPr>
                <w:rFonts w:ascii="Times New Roman" w:eastAsia="Times New Roman" w:hAnsi="Times New Roman" w:cs="Times New Roman"/>
                <w:color w:val="000000"/>
                <w:sz w:val="24"/>
                <w:szCs w:val="24"/>
                <w:lang w:eastAsia="fr-FR"/>
              </w:rPr>
            </w:pPr>
            <w:r w:rsidRPr="00AF029F">
              <w:rPr>
                <w:rFonts w:ascii="Times New Roman" w:eastAsia="Times New Roman" w:hAnsi="Times New Roman" w:cs="Times New Roman"/>
                <w:color w:val="000000"/>
                <w:sz w:val="24"/>
                <w:szCs w:val="24"/>
                <w:lang w:eastAsia="fr-FR"/>
              </w:rPr>
              <w:t>Mali zéro vingt-deux</w:t>
            </w:r>
          </w:p>
        </w:tc>
      </w:tr>
      <w:tr w:rsidR="00AF029F" w:rsidRPr="00AF029F" w14:paraId="12078353" w14:textId="77777777" w:rsidTr="00AF029F">
        <w:trPr>
          <w:trHeight w:val="20"/>
        </w:trPr>
        <w:tc>
          <w:tcPr>
            <w:tcW w:w="1093" w:type="pct"/>
            <w:shd w:val="clear" w:color="auto" w:fill="auto"/>
            <w:noWrap/>
            <w:vAlign w:val="center"/>
            <w:hideMark/>
          </w:tcPr>
          <w:p w14:paraId="423E1D4D" w14:textId="77777777" w:rsidR="00AF029F" w:rsidRPr="00AF029F" w:rsidRDefault="00AF029F" w:rsidP="00AF029F">
            <w:pPr>
              <w:spacing w:after="0" w:line="240" w:lineRule="auto"/>
              <w:rPr>
                <w:rFonts w:ascii="Times New Roman" w:eastAsia="Times New Roman" w:hAnsi="Times New Roman" w:cs="Times New Roman"/>
                <w:color w:val="000000"/>
                <w:sz w:val="24"/>
                <w:szCs w:val="24"/>
                <w:lang w:eastAsia="fr-FR"/>
              </w:rPr>
            </w:pPr>
            <w:r w:rsidRPr="00AF029F">
              <w:rPr>
                <w:rFonts w:ascii="Times New Roman" w:eastAsia="Times New Roman" w:hAnsi="Times New Roman" w:cs="Times New Roman"/>
                <w:color w:val="000000"/>
                <w:sz w:val="24"/>
                <w:szCs w:val="24"/>
                <w:lang w:eastAsia="fr-FR"/>
              </w:rPr>
              <w:t>MPE</w:t>
            </w:r>
          </w:p>
        </w:tc>
        <w:tc>
          <w:tcPr>
            <w:tcW w:w="3907" w:type="pct"/>
            <w:shd w:val="clear" w:color="auto" w:fill="auto"/>
            <w:noWrap/>
            <w:vAlign w:val="center"/>
            <w:hideMark/>
          </w:tcPr>
          <w:p w14:paraId="63F6E6F7" w14:textId="77777777" w:rsidR="00AF029F" w:rsidRPr="00AF029F" w:rsidRDefault="00AF029F" w:rsidP="00AF029F">
            <w:pPr>
              <w:spacing w:after="0" w:line="240" w:lineRule="auto"/>
              <w:rPr>
                <w:rFonts w:ascii="Times New Roman" w:eastAsia="Times New Roman" w:hAnsi="Times New Roman" w:cs="Times New Roman"/>
                <w:color w:val="000000"/>
                <w:sz w:val="24"/>
                <w:szCs w:val="24"/>
                <w:lang w:eastAsia="fr-FR"/>
              </w:rPr>
            </w:pPr>
            <w:r w:rsidRPr="00AF029F">
              <w:rPr>
                <w:rFonts w:ascii="Times New Roman" w:eastAsia="Times New Roman" w:hAnsi="Times New Roman" w:cs="Times New Roman"/>
                <w:color w:val="000000"/>
                <w:sz w:val="24"/>
                <w:szCs w:val="24"/>
                <w:lang w:eastAsia="fr-FR"/>
              </w:rPr>
              <w:t xml:space="preserve">Micro et Petites Entreprises </w:t>
            </w:r>
          </w:p>
        </w:tc>
      </w:tr>
      <w:tr w:rsidR="00AF029F" w:rsidRPr="00AF029F" w14:paraId="1331B5BB" w14:textId="77777777" w:rsidTr="00AF029F">
        <w:trPr>
          <w:trHeight w:val="20"/>
        </w:trPr>
        <w:tc>
          <w:tcPr>
            <w:tcW w:w="1093" w:type="pct"/>
            <w:shd w:val="clear" w:color="auto" w:fill="auto"/>
            <w:noWrap/>
            <w:vAlign w:val="center"/>
            <w:hideMark/>
          </w:tcPr>
          <w:p w14:paraId="4545C8B7" w14:textId="77777777" w:rsidR="00AF029F" w:rsidRPr="00AF029F" w:rsidRDefault="00AF029F" w:rsidP="00AF029F">
            <w:pPr>
              <w:spacing w:after="0" w:line="240" w:lineRule="auto"/>
              <w:rPr>
                <w:rFonts w:ascii="Times New Roman" w:eastAsia="Times New Roman" w:hAnsi="Times New Roman" w:cs="Times New Roman"/>
                <w:color w:val="000000"/>
                <w:sz w:val="24"/>
                <w:szCs w:val="24"/>
                <w:lang w:eastAsia="fr-FR"/>
              </w:rPr>
            </w:pPr>
            <w:r w:rsidRPr="00AF029F">
              <w:rPr>
                <w:rFonts w:ascii="Times New Roman" w:eastAsia="Times New Roman" w:hAnsi="Times New Roman" w:cs="Times New Roman"/>
                <w:color w:val="000000"/>
                <w:sz w:val="24"/>
                <w:szCs w:val="24"/>
                <w:lang w:eastAsia="fr-FR"/>
              </w:rPr>
              <w:t>ONEF</w:t>
            </w:r>
          </w:p>
        </w:tc>
        <w:tc>
          <w:tcPr>
            <w:tcW w:w="3907" w:type="pct"/>
            <w:shd w:val="clear" w:color="auto" w:fill="auto"/>
            <w:noWrap/>
            <w:vAlign w:val="center"/>
            <w:hideMark/>
          </w:tcPr>
          <w:p w14:paraId="2131EBD9" w14:textId="77777777" w:rsidR="00AF029F" w:rsidRPr="00AF029F" w:rsidRDefault="00AF029F" w:rsidP="00AF029F">
            <w:pPr>
              <w:spacing w:after="0" w:line="240" w:lineRule="auto"/>
              <w:rPr>
                <w:rFonts w:ascii="Times New Roman" w:eastAsia="Times New Roman" w:hAnsi="Times New Roman" w:cs="Times New Roman"/>
                <w:color w:val="000000"/>
                <w:sz w:val="24"/>
                <w:szCs w:val="24"/>
                <w:lang w:eastAsia="fr-FR"/>
              </w:rPr>
            </w:pPr>
            <w:r w:rsidRPr="00AF029F">
              <w:rPr>
                <w:rFonts w:ascii="Times New Roman" w:eastAsia="Times New Roman" w:hAnsi="Times New Roman" w:cs="Times New Roman"/>
                <w:color w:val="000000"/>
                <w:sz w:val="24"/>
                <w:szCs w:val="24"/>
                <w:lang w:eastAsia="fr-FR"/>
              </w:rPr>
              <w:t>Observatoire National de l’Emploi et de la Formation</w:t>
            </w:r>
          </w:p>
        </w:tc>
      </w:tr>
      <w:tr w:rsidR="00AF029F" w:rsidRPr="00AF029F" w14:paraId="197F1A8B" w14:textId="77777777" w:rsidTr="00AF029F">
        <w:trPr>
          <w:trHeight w:val="20"/>
        </w:trPr>
        <w:tc>
          <w:tcPr>
            <w:tcW w:w="1093" w:type="pct"/>
            <w:shd w:val="clear" w:color="auto" w:fill="auto"/>
            <w:noWrap/>
            <w:vAlign w:val="center"/>
            <w:hideMark/>
          </w:tcPr>
          <w:p w14:paraId="75158EDD" w14:textId="77777777" w:rsidR="00AF029F" w:rsidRPr="00AF029F" w:rsidRDefault="00AF029F" w:rsidP="00AF029F">
            <w:pPr>
              <w:spacing w:after="0" w:line="240" w:lineRule="auto"/>
              <w:rPr>
                <w:rFonts w:ascii="Times New Roman" w:eastAsia="Times New Roman" w:hAnsi="Times New Roman" w:cs="Times New Roman"/>
                <w:color w:val="000000"/>
                <w:sz w:val="24"/>
                <w:szCs w:val="24"/>
                <w:lang w:eastAsia="fr-FR"/>
              </w:rPr>
            </w:pPr>
            <w:r w:rsidRPr="00AF029F">
              <w:rPr>
                <w:rFonts w:ascii="Times New Roman" w:eastAsia="Times New Roman" w:hAnsi="Times New Roman" w:cs="Times New Roman"/>
                <w:color w:val="000000"/>
                <w:sz w:val="24"/>
                <w:szCs w:val="24"/>
                <w:lang w:eastAsia="fr-FR"/>
              </w:rPr>
              <w:t>PIC III</w:t>
            </w:r>
          </w:p>
        </w:tc>
        <w:tc>
          <w:tcPr>
            <w:tcW w:w="3907" w:type="pct"/>
            <w:shd w:val="clear" w:color="auto" w:fill="auto"/>
            <w:noWrap/>
            <w:vAlign w:val="center"/>
            <w:hideMark/>
          </w:tcPr>
          <w:p w14:paraId="57169C82" w14:textId="77777777" w:rsidR="00AF029F" w:rsidRPr="00AF029F" w:rsidRDefault="00AF029F" w:rsidP="00AF029F">
            <w:pPr>
              <w:spacing w:after="0" w:line="240" w:lineRule="auto"/>
              <w:rPr>
                <w:rFonts w:ascii="Times New Roman" w:eastAsia="Times New Roman" w:hAnsi="Times New Roman" w:cs="Times New Roman"/>
                <w:color w:val="000000"/>
                <w:sz w:val="24"/>
                <w:szCs w:val="24"/>
                <w:lang w:eastAsia="fr-FR"/>
              </w:rPr>
            </w:pPr>
            <w:r w:rsidRPr="00AF029F">
              <w:rPr>
                <w:rFonts w:ascii="Times New Roman" w:eastAsia="Times New Roman" w:hAnsi="Times New Roman" w:cs="Times New Roman"/>
                <w:color w:val="000000"/>
                <w:sz w:val="24"/>
                <w:szCs w:val="24"/>
                <w:lang w:eastAsia="fr-FR"/>
              </w:rPr>
              <w:t>Programme Indicatif de Coopération trois</w:t>
            </w:r>
          </w:p>
        </w:tc>
      </w:tr>
      <w:tr w:rsidR="00150532" w:rsidRPr="00AF029F" w14:paraId="4F5F5A20" w14:textId="77777777" w:rsidTr="00AF029F">
        <w:trPr>
          <w:trHeight w:val="20"/>
        </w:trPr>
        <w:tc>
          <w:tcPr>
            <w:tcW w:w="1093" w:type="pct"/>
            <w:shd w:val="clear" w:color="auto" w:fill="auto"/>
            <w:noWrap/>
            <w:vAlign w:val="center"/>
          </w:tcPr>
          <w:p w14:paraId="45984A08" w14:textId="6DC53159" w:rsidR="00150532" w:rsidRPr="00AF029F" w:rsidRDefault="00150532" w:rsidP="00AF029F">
            <w:pPr>
              <w:spacing w:after="0" w:line="240" w:lineRule="auto"/>
              <w:rPr>
                <w:rFonts w:ascii="Times New Roman" w:eastAsia="Times New Roman" w:hAnsi="Times New Roman" w:cs="Times New Roman"/>
                <w:color w:val="000000"/>
                <w:sz w:val="24"/>
                <w:szCs w:val="24"/>
                <w:lang w:eastAsia="fr-FR"/>
              </w:rPr>
            </w:pPr>
            <w:r w:rsidRPr="00150532">
              <w:rPr>
                <w:rFonts w:ascii="Times New Roman" w:eastAsia="Times New Roman" w:hAnsi="Times New Roman" w:cs="Times New Roman"/>
                <w:color w:val="000000"/>
                <w:sz w:val="24"/>
                <w:szCs w:val="24"/>
                <w:lang w:eastAsia="fr-FR"/>
              </w:rPr>
              <w:t>SMIG</w:t>
            </w:r>
          </w:p>
        </w:tc>
        <w:tc>
          <w:tcPr>
            <w:tcW w:w="3907" w:type="pct"/>
            <w:shd w:val="clear" w:color="auto" w:fill="auto"/>
            <w:noWrap/>
            <w:vAlign w:val="center"/>
          </w:tcPr>
          <w:p w14:paraId="7E5CF63C" w14:textId="637C26F3" w:rsidR="00150532" w:rsidRPr="00AF029F" w:rsidRDefault="00150532" w:rsidP="00AF029F">
            <w:pPr>
              <w:spacing w:after="0" w:line="240" w:lineRule="auto"/>
              <w:rPr>
                <w:rFonts w:ascii="Times New Roman" w:eastAsia="Times New Roman" w:hAnsi="Times New Roman" w:cs="Times New Roman"/>
                <w:color w:val="000000"/>
                <w:sz w:val="24"/>
                <w:szCs w:val="24"/>
                <w:lang w:eastAsia="fr-FR"/>
              </w:rPr>
            </w:pPr>
            <w:r w:rsidRPr="00150532">
              <w:rPr>
                <w:rFonts w:ascii="Times New Roman" w:eastAsia="Times New Roman" w:hAnsi="Times New Roman" w:cs="Times New Roman"/>
                <w:color w:val="000000"/>
                <w:sz w:val="24"/>
                <w:szCs w:val="24"/>
                <w:lang w:eastAsia="fr-FR"/>
              </w:rPr>
              <w:t>Salaire Minimum Interprofessionnel Garanti</w:t>
            </w:r>
          </w:p>
        </w:tc>
      </w:tr>
    </w:tbl>
    <w:p w14:paraId="37D73F47" w14:textId="04E601BB" w:rsidR="00ED691E" w:rsidRPr="00150532" w:rsidRDefault="00ED691E" w:rsidP="00870D76">
      <w:pPr>
        <w:spacing w:after="0" w:line="240" w:lineRule="auto"/>
        <w:rPr>
          <w:rFonts w:ascii="Times New Roman" w:hAnsi="Times New Roman" w:cs="Times New Roman"/>
          <w:sz w:val="24"/>
        </w:rPr>
      </w:pPr>
    </w:p>
    <w:p w14:paraId="745BE826" w14:textId="67D1ACEC" w:rsidR="00551E2A" w:rsidRPr="00150532" w:rsidRDefault="00ED691E" w:rsidP="00ED691E">
      <w:pPr>
        <w:spacing w:before="100"/>
        <w:rPr>
          <w:rFonts w:ascii="Times New Roman" w:hAnsi="Times New Roman" w:cs="Times New Roman"/>
          <w:sz w:val="24"/>
        </w:rPr>
      </w:pPr>
      <w:r w:rsidRPr="00150532">
        <w:rPr>
          <w:rFonts w:ascii="Times New Roman" w:hAnsi="Times New Roman" w:cs="Times New Roman"/>
          <w:sz w:val="24"/>
        </w:rPr>
        <w:br w:type="page"/>
      </w:r>
    </w:p>
    <w:p w14:paraId="18436345" w14:textId="661B2A50" w:rsidR="001C5DD3" w:rsidRPr="00150532" w:rsidRDefault="00D03804" w:rsidP="00160308">
      <w:pPr>
        <w:pStyle w:val="Titre1"/>
      </w:pPr>
      <w:bookmarkStart w:id="42" w:name="_Toc58341767"/>
      <w:r w:rsidRPr="00150532">
        <w:lastRenderedPageBreak/>
        <w:t>Résumé exécutif</w:t>
      </w:r>
      <w:bookmarkEnd w:id="42"/>
    </w:p>
    <w:p w14:paraId="39B80026" w14:textId="77777777" w:rsidR="001D34EC" w:rsidRPr="00150532" w:rsidRDefault="001D34EC" w:rsidP="001D34EC">
      <w:pPr>
        <w:spacing w:after="0" w:line="240" w:lineRule="auto"/>
        <w:jc w:val="both"/>
        <w:rPr>
          <w:rFonts w:ascii="Times New Roman" w:hAnsi="Times New Roman" w:cs="Times New Roman"/>
          <w:sz w:val="24"/>
        </w:rPr>
      </w:pPr>
      <w:r w:rsidRPr="00150532">
        <w:rPr>
          <w:rFonts w:ascii="Times New Roman" w:hAnsi="Times New Roman" w:cs="Times New Roman"/>
          <w:sz w:val="24"/>
        </w:rPr>
        <w:t>La présente étude est la seconde du genre dans la zone d’intervention du programme MLI022 et a pour objet de mesurer l’effet du projet sur l’insertion professionnelle des bénéficiaires et sur la création d’entreprise. Cette étude porte sur les bénéficiaires des prêts de janvier 2018 à juillet 2019. Il s’agit des jeunes âgés de 21 à 40 ans. Ces bénéficiaires ont reçu l’appui du programme MLI022 via le partenariat APEJ-IMF Soro Yiriwaso dans le cadre du PICIII, dans cinq cercles de la région de Ségou (Bla, San, Barouéli, Ségou et Tominian) et dans le cercle de Yorosso (Région de Sikasso).</w:t>
      </w:r>
    </w:p>
    <w:p w14:paraId="62EA7B62" w14:textId="77777777" w:rsidR="001D34EC" w:rsidRPr="00150532" w:rsidRDefault="001D34EC" w:rsidP="001D34EC">
      <w:pPr>
        <w:spacing w:after="0" w:line="240" w:lineRule="auto"/>
        <w:jc w:val="both"/>
        <w:rPr>
          <w:rFonts w:ascii="Times New Roman" w:hAnsi="Times New Roman" w:cs="Times New Roman"/>
          <w:sz w:val="24"/>
        </w:rPr>
      </w:pPr>
    </w:p>
    <w:p w14:paraId="588C46AD" w14:textId="77777777" w:rsidR="001D34EC" w:rsidRPr="00150532" w:rsidRDefault="001D34EC" w:rsidP="001D34EC">
      <w:pPr>
        <w:numPr>
          <w:ilvl w:val="0"/>
          <w:numId w:val="14"/>
        </w:numPr>
        <w:spacing w:after="0" w:line="240" w:lineRule="auto"/>
        <w:jc w:val="both"/>
        <w:rPr>
          <w:rFonts w:ascii="Times New Roman" w:hAnsi="Times New Roman" w:cs="Times New Roman"/>
          <w:b/>
          <w:i/>
          <w:sz w:val="24"/>
        </w:rPr>
      </w:pPr>
      <w:r w:rsidRPr="00150532">
        <w:rPr>
          <w:rFonts w:ascii="Times New Roman" w:hAnsi="Times New Roman" w:cs="Times New Roman"/>
          <w:b/>
          <w:i/>
          <w:sz w:val="24"/>
        </w:rPr>
        <w:t>Caractéristiques des bénéficiaires</w:t>
      </w:r>
    </w:p>
    <w:p w14:paraId="18804027" w14:textId="77777777" w:rsidR="001D34EC" w:rsidRPr="00150532" w:rsidRDefault="001D34EC" w:rsidP="001D34EC">
      <w:pPr>
        <w:spacing w:after="0" w:line="240" w:lineRule="auto"/>
        <w:jc w:val="both"/>
        <w:rPr>
          <w:rFonts w:ascii="Times New Roman" w:hAnsi="Times New Roman" w:cs="Times New Roman"/>
          <w:sz w:val="24"/>
        </w:rPr>
      </w:pPr>
      <w:bookmarkStart w:id="43" w:name="_Hlk58231624"/>
      <w:r w:rsidRPr="00150532">
        <w:rPr>
          <w:rFonts w:ascii="Times New Roman" w:hAnsi="Times New Roman" w:cs="Times New Roman"/>
          <w:sz w:val="24"/>
        </w:rPr>
        <w:t>Sur les 1711 bénéficiaires des crédits dans le cadre du PIC III, financés de janvier 2018 à juillet 2019, 71,6% sont des femmes et 28,4% d’hommes. Cependant, 51,5% ont été financés par l’antenne de Ségou, suivi de 21,1% par l’antenne de San, 17,5% par l’antenne de Yorosso et 9,9% par Barouéli.</w:t>
      </w:r>
      <w:bookmarkEnd w:id="43"/>
      <w:r w:rsidRPr="00150532">
        <w:rPr>
          <w:rFonts w:ascii="Times New Roman" w:hAnsi="Times New Roman" w:cs="Times New Roman"/>
          <w:sz w:val="24"/>
        </w:rPr>
        <w:t xml:space="preserve"> Avec 58% des bénéficiaires, les jeunes de 20-35 ans représentent la plus importante proportion des tranches d’âge, suivi 23,7% de la tranche d’âge 36-40 ans. L’analyse du niveau d’instruction des bénéficiaires montre que 48% n’ont pas été à l’école, soit la proportion la plus importante, suivi de 21,7% de niveau Coranique/alphabétisé. La grande majorité des bénéficiaires sont mariés, soit plus de neuf bénéficiaires sur dix.</w:t>
      </w:r>
    </w:p>
    <w:p w14:paraId="0B29E1D3" w14:textId="77777777" w:rsidR="001D34EC" w:rsidRPr="00150532" w:rsidRDefault="001D34EC" w:rsidP="001D34EC">
      <w:pPr>
        <w:spacing w:after="0" w:line="240" w:lineRule="auto"/>
        <w:jc w:val="both"/>
        <w:rPr>
          <w:rFonts w:ascii="Times New Roman" w:hAnsi="Times New Roman" w:cs="Times New Roman"/>
          <w:sz w:val="24"/>
        </w:rPr>
      </w:pPr>
    </w:p>
    <w:p w14:paraId="60C92455" w14:textId="77777777" w:rsidR="001D34EC" w:rsidRPr="00150532" w:rsidRDefault="001D34EC" w:rsidP="001D34EC">
      <w:pPr>
        <w:spacing w:after="0" w:line="240" w:lineRule="auto"/>
        <w:jc w:val="both"/>
        <w:rPr>
          <w:rFonts w:ascii="Times New Roman" w:hAnsi="Times New Roman" w:cs="Times New Roman"/>
          <w:sz w:val="24"/>
        </w:rPr>
      </w:pPr>
      <w:r w:rsidRPr="00150532">
        <w:rPr>
          <w:rFonts w:ascii="Times New Roman" w:hAnsi="Times New Roman" w:cs="Times New Roman"/>
          <w:sz w:val="24"/>
        </w:rPr>
        <w:t>Sur les 1711 bénéficiaires financés, (378/1711) 22,1% sont des Micro et Petites Entreprises et (1333/1711) 77,9% des bénéficiaires en auto-emploi. Plus de neuf hommes bénéficiaires sur dix ont reçu un prêt compris entre 100 000FCFA et 900 000FCFA et 5,5% ont reçu un montant compris entre 1 000 000FCFA et 4 000 000FCFA. Globalement les bénéficiaires moins instruits ont reçu des faibles montants. En effet, 58,7% bénéficiaires n’ayant aucun niveau d’instruction ont reçu moins de 100 000FCFA. En moyenne, la durée des prêts des bénéficiaires hommes est de 10 mois contre 7 mois pour les femmes.</w:t>
      </w:r>
    </w:p>
    <w:p w14:paraId="1F83B210" w14:textId="77777777" w:rsidR="001D34EC" w:rsidRPr="00150532" w:rsidRDefault="001D34EC" w:rsidP="001D34EC">
      <w:pPr>
        <w:spacing w:after="0" w:line="240" w:lineRule="auto"/>
        <w:jc w:val="both"/>
        <w:rPr>
          <w:rFonts w:ascii="Times New Roman" w:hAnsi="Times New Roman" w:cs="Times New Roman"/>
          <w:sz w:val="24"/>
        </w:rPr>
      </w:pPr>
    </w:p>
    <w:p w14:paraId="1A52D9D8" w14:textId="77777777" w:rsidR="001D34EC" w:rsidRPr="00150532" w:rsidRDefault="001D34EC" w:rsidP="001D34EC">
      <w:pPr>
        <w:spacing w:after="0" w:line="240" w:lineRule="auto"/>
        <w:jc w:val="both"/>
        <w:rPr>
          <w:rFonts w:ascii="Times New Roman" w:hAnsi="Times New Roman" w:cs="Times New Roman"/>
          <w:sz w:val="24"/>
        </w:rPr>
      </w:pPr>
      <w:r w:rsidRPr="00150532">
        <w:rPr>
          <w:rFonts w:ascii="Times New Roman" w:hAnsi="Times New Roman" w:cs="Times New Roman"/>
          <w:sz w:val="24"/>
        </w:rPr>
        <w:t>Globalement 71,3% des bénéficiaires ont cherché ce prêt pour motif de renforcer leur entreprise, suivi de loin de 16,7% qui avaient à l’idée de créer leur entreprise et 10% qui voulaient diversifier leur activité. Sur les 1711 bénéficiaires des crédits de janvier 2018 à juillet 2019, les bénéficiaires exerçant une activité liée à l’Agriculture représente la plus importante proportion, soit 47,2%.</w:t>
      </w:r>
    </w:p>
    <w:p w14:paraId="777BF8A0" w14:textId="77777777" w:rsidR="001D34EC" w:rsidRPr="00150532" w:rsidRDefault="001D34EC" w:rsidP="001D34EC">
      <w:pPr>
        <w:spacing w:after="0" w:line="240" w:lineRule="auto"/>
        <w:jc w:val="both"/>
        <w:rPr>
          <w:rFonts w:ascii="Times New Roman" w:hAnsi="Times New Roman" w:cs="Times New Roman"/>
          <w:sz w:val="24"/>
        </w:rPr>
      </w:pPr>
    </w:p>
    <w:p w14:paraId="69FE0510" w14:textId="77777777" w:rsidR="001D34EC" w:rsidRPr="00150532" w:rsidRDefault="001D34EC" w:rsidP="001D34EC">
      <w:pPr>
        <w:numPr>
          <w:ilvl w:val="0"/>
          <w:numId w:val="15"/>
        </w:numPr>
        <w:spacing w:after="0" w:line="240" w:lineRule="auto"/>
        <w:jc w:val="both"/>
        <w:rPr>
          <w:rFonts w:ascii="Times New Roman" w:hAnsi="Times New Roman" w:cs="Times New Roman"/>
          <w:b/>
          <w:i/>
          <w:sz w:val="24"/>
        </w:rPr>
      </w:pPr>
      <w:r w:rsidRPr="00150532">
        <w:rPr>
          <w:rFonts w:ascii="Times New Roman" w:hAnsi="Times New Roman" w:cs="Times New Roman"/>
          <w:b/>
          <w:i/>
          <w:sz w:val="24"/>
        </w:rPr>
        <w:t>Les appuis non financiers de l’APEJ</w:t>
      </w:r>
    </w:p>
    <w:p w14:paraId="5115293A" w14:textId="77777777" w:rsidR="001D34EC" w:rsidRPr="00150532" w:rsidRDefault="001D34EC" w:rsidP="001D34EC">
      <w:pPr>
        <w:spacing w:after="0" w:line="240" w:lineRule="auto"/>
        <w:jc w:val="both"/>
        <w:rPr>
          <w:rFonts w:ascii="Times New Roman" w:hAnsi="Times New Roman" w:cs="Times New Roman"/>
          <w:sz w:val="24"/>
        </w:rPr>
      </w:pPr>
      <w:r w:rsidRPr="00150532">
        <w:rPr>
          <w:rFonts w:ascii="Times New Roman" w:hAnsi="Times New Roman" w:cs="Times New Roman"/>
          <w:sz w:val="24"/>
        </w:rPr>
        <w:t>Globalement, ils sont 80,2% et 80,3% bénéficiaires à participer respectivement à ces deux formations : Techniques de vente et Création d’entreprise, soit les proportions les plus importantes. Quel que soit le type de formation, les bénéficiaires travaillant dans l’Agriculture sont les plus nombreux à participer aux formations, soient des proportions de 78,5% pour l’éducation financière et mentorat, 88,1% pour la comptabilité/gestion, 90,6% pour la gestion de stock, 90,6% pour la création d’entreprise et 91,1% pour le marketing.</w:t>
      </w:r>
    </w:p>
    <w:p w14:paraId="33DB7DEC" w14:textId="77777777" w:rsidR="001D34EC" w:rsidRPr="00150532" w:rsidRDefault="001D34EC" w:rsidP="001D34EC">
      <w:pPr>
        <w:spacing w:after="0" w:line="240" w:lineRule="auto"/>
        <w:jc w:val="both"/>
        <w:rPr>
          <w:rFonts w:ascii="Times New Roman" w:hAnsi="Times New Roman" w:cs="Times New Roman"/>
          <w:sz w:val="24"/>
        </w:rPr>
      </w:pPr>
    </w:p>
    <w:p w14:paraId="067A9723" w14:textId="77777777" w:rsidR="001D34EC" w:rsidRPr="00150532" w:rsidRDefault="001D34EC" w:rsidP="001D34EC">
      <w:pPr>
        <w:spacing w:after="0" w:line="240" w:lineRule="auto"/>
        <w:jc w:val="both"/>
        <w:rPr>
          <w:rFonts w:ascii="Times New Roman" w:hAnsi="Times New Roman" w:cs="Times New Roman"/>
          <w:sz w:val="24"/>
        </w:rPr>
      </w:pPr>
      <w:r w:rsidRPr="00150532">
        <w:rPr>
          <w:rFonts w:ascii="Times New Roman" w:hAnsi="Times New Roman" w:cs="Times New Roman"/>
          <w:sz w:val="24"/>
        </w:rPr>
        <w:t>Quel que soit le type de formation, au moins 95% des bénéficiaires ayant participé aux formations jugent utile et la proportion des hommes jugeant très utile les services non financiers est plus élevée que celle des femmes. Globalement, les bénéficiaires éleveurs et artisans sont nombreux à juger très utiles les services non financiers de l’APEJ.</w:t>
      </w:r>
    </w:p>
    <w:p w14:paraId="2804C95F" w14:textId="77777777" w:rsidR="001D34EC" w:rsidRPr="00150532" w:rsidRDefault="001D34EC" w:rsidP="001D34EC">
      <w:pPr>
        <w:spacing w:after="0" w:line="240" w:lineRule="auto"/>
        <w:jc w:val="both"/>
        <w:rPr>
          <w:rFonts w:ascii="Times New Roman" w:hAnsi="Times New Roman" w:cs="Times New Roman"/>
          <w:sz w:val="24"/>
        </w:rPr>
      </w:pPr>
    </w:p>
    <w:p w14:paraId="5AAE0911" w14:textId="77777777" w:rsidR="001D34EC" w:rsidRPr="00150532" w:rsidRDefault="001D34EC" w:rsidP="001D34EC">
      <w:pPr>
        <w:numPr>
          <w:ilvl w:val="0"/>
          <w:numId w:val="15"/>
        </w:numPr>
        <w:spacing w:after="0" w:line="240" w:lineRule="auto"/>
        <w:jc w:val="both"/>
        <w:rPr>
          <w:rFonts w:ascii="Times New Roman" w:hAnsi="Times New Roman" w:cs="Times New Roman"/>
          <w:b/>
          <w:i/>
          <w:sz w:val="24"/>
        </w:rPr>
      </w:pPr>
      <w:r w:rsidRPr="00150532">
        <w:rPr>
          <w:rFonts w:ascii="Times New Roman" w:hAnsi="Times New Roman" w:cs="Times New Roman"/>
          <w:b/>
          <w:i/>
          <w:sz w:val="24"/>
        </w:rPr>
        <w:t>Les appuis financiers de Soro Yiriwaso</w:t>
      </w:r>
    </w:p>
    <w:p w14:paraId="619EBCEC" w14:textId="7918EF4C" w:rsidR="001D34EC" w:rsidRPr="00150532" w:rsidRDefault="001D34EC" w:rsidP="001D34EC">
      <w:pPr>
        <w:spacing w:after="0" w:line="240" w:lineRule="auto"/>
        <w:jc w:val="both"/>
        <w:rPr>
          <w:rFonts w:ascii="Times New Roman" w:hAnsi="Times New Roman" w:cs="Times New Roman"/>
          <w:sz w:val="24"/>
        </w:rPr>
      </w:pPr>
      <w:r w:rsidRPr="00150532">
        <w:rPr>
          <w:rFonts w:ascii="Times New Roman" w:hAnsi="Times New Roman" w:cs="Times New Roman"/>
          <w:sz w:val="24"/>
        </w:rPr>
        <w:t>De façon générale, les bénéficiaires sont satisfaits des services de Soro Yiriwaso, mais ils sont plus satisfaits par certains services que d’autres. Ils sont 90,7% de bénéficiaires satisfaits par rapport aux garanties (ou aval), suivis de loin de 75,2% pour l’accueil et 64,2% pour la durée du prêt. Globalement, les bénéficiaires de la zone de financement de San et de Barouéli semblent très satisfaits des services de Soro Yiriwaso. Tous les bénéficiaires interviewés dans la zone de Barouéli sont satisfaits des garanties, ils 96,1% et 94,7% satisfaits respectivement de l’accueil proposé par Soro Yiriwaso et du taux d’intérêt. A l’exception du montant du prêt, les artisans et les commerçants sont satisfaits des autres services de Soro Yiriwaso. Ils sont 98,5% et 91,4% d’artisans satisfaits respectivement de l’accueil et des garanties, soient les proportions les plus importantes.</w:t>
      </w:r>
    </w:p>
    <w:p w14:paraId="4CA12F9E" w14:textId="5EACA7B9" w:rsidR="001D34EC" w:rsidRPr="00150532" w:rsidRDefault="001D34EC" w:rsidP="001D34EC">
      <w:pPr>
        <w:spacing w:after="0" w:line="240" w:lineRule="auto"/>
        <w:jc w:val="both"/>
        <w:rPr>
          <w:rFonts w:ascii="Times New Roman" w:hAnsi="Times New Roman" w:cs="Times New Roman"/>
          <w:sz w:val="24"/>
        </w:rPr>
      </w:pPr>
    </w:p>
    <w:p w14:paraId="20AB508E" w14:textId="77777777" w:rsidR="001D34EC" w:rsidRPr="00150532" w:rsidRDefault="001D34EC" w:rsidP="001D34EC">
      <w:pPr>
        <w:spacing w:after="0" w:line="240" w:lineRule="auto"/>
        <w:jc w:val="both"/>
        <w:rPr>
          <w:rFonts w:ascii="Times New Roman" w:hAnsi="Times New Roman" w:cs="Times New Roman"/>
          <w:sz w:val="24"/>
        </w:rPr>
      </w:pPr>
    </w:p>
    <w:p w14:paraId="21C28B38" w14:textId="77777777" w:rsidR="001D34EC" w:rsidRPr="00150532" w:rsidRDefault="001D34EC" w:rsidP="001D34EC">
      <w:pPr>
        <w:spacing w:after="0" w:line="240" w:lineRule="auto"/>
        <w:jc w:val="both"/>
        <w:rPr>
          <w:rFonts w:ascii="Times New Roman" w:hAnsi="Times New Roman" w:cs="Times New Roman"/>
          <w:sz w:val="24"/>
        </w:rPr>
      </w:pPr>
    </w:p>
    <w:p w14:paraId="3F63A2E2" w14:textId="77777777" w:rsidR="001D34EC" w:rsidRPr="00150532" w:rsidRDefault="001D34EC" w:rsidP="001D34EC">
      <w:pPr>
        <w:numPr>
          <w:ilvl w:val="0"/>
          <w:numId w:val="15"/>
        </w:numPr>
        <w:spacing w:after="0" w:line="240" w:lineRule="auto"/>
        <w:jc w:val="both"/>
        <w:rPr>
          <w:rFonts w:ascii="Times New Roman" w:hAnsi="Times New Roman" w:cs="Times New Roman"/>
          <w:b/>
          <w:i/>
          <w:sz w:val="24"/>
        </w:rPr>
      </w:pPr>
      <w:r w:rsidRPr="00150532">
        <w:rPr>
          <w:rFonts w:ascii="Times New Roman" w:hAnsi="Times New Roman" w:cs="Times New Roman"/>
          <w:b/>
          <w:i/>
          <w:sz w:val="24"/>
        </w:rPr>
        <w:lastRenderedPageBreak/>
        <w:t>La situation financière des bénéficiaires avant l’octroi du prêt</w:t>
      </w:r>
    </w:p>
    <w:p w14:paraId="6C6C9323" w14:textId="77777777" w:rsidR="001D34EC" w:rsidRPr="00150532" w:rsidRDefault="001D34EC" w:rsidP="001D34EC">
      <w:pPr>
        <w:spacing w:after="0" w:line="240" w:lineRule="auto"/>
        <w:jc w:val="both"/>
        <w:rPr>
          <w:rFonts w:ascii="Times New Roman" w:hAnsi="Times New Roman" w:cs="Times New Roman"/>
          <w:sz w:val="24"/>
        </w:rPr>
      </w:pPr>
      <w:r w:rsidRPr="00150532">
        <w:rPr>
          <w:rFonts w:ascii="Times New Roman" w:hAnsi="Times New Roman" w:cs="Times New Roman"/>
          <w:sz w:val="24"/>
        </w:rPr>
        <w:t>Au regard de ce tableau, on constate qu’avant l’octroi des prêts, 36,8% des microentreprises avaient un chiffre d’affaire oscillant entre 100 000FCFA et 900 000FCFA, suivies de 26,9% qui n’avaient pas de chiffre d’affaire. Avant ce prêt, aucune microentreprise n’avait un chiffre d’affaire supérieur à 4 000 000FCFA. Environ la moitié des microentreprises travaillant dans l’Elevage (49,3%) ne fonctionnait pas avant le prêt. Quant à l’Agriculture, 47,1% avaient moins de 100 000FCFA comme chiffre d’affaire avant le prêt.</w:t>
      </w:r>
    </w:p>
    <w:p w14:paraId="1C559A28" w14:textId="77777777" w:rsidR="001D34EC" w:rsidRPr="00150532" w:rsidRDefault="001D34EC" w:rsidP="001D34EC">
      <w:pPr>
        <w:spacing w:after="0" w:line="240" w:lineRule="auto"/>
        <w:jc w:val="both"/>
        <w:rPr>
          <w:rFonts w:ascii="Times New Roman" w:hAnsi="Times New Roman" w:cs="Times New Roman"/>
          <w:sz w:val="24"/>
        </w:rPr>
      </w:pPr>
    </w:p>
    <w:p w14:paraId="1B07AE80" w14:textId="77777777" w:rsidR="001D34EC" w:rsidRPr="00150532" w:rsidRDefault="001D34EC" w:rsidP="001D34EC">
      <w:pPr>
        <w:numPr>
          <w:ilvl w:val="0"/>
          <w:numId w:val="15"/>
        </w:numPr>
        <w:spacing w:after="0" w:line="240" w:lineRule="auto"/>
        <w:jc w:val="both"/>
        <w:rPr>
          <w:rFonts w:ascii="Times New Roman" w:hAnsi="Times New Roman" w:cs="Times New Roman"/>
          <w:b/>
          <w:i/>
          <w:sz w:val="24"/>
        </w:rPr>
      </w:pPr>
      <w:r w:rsidRPr="00150532">
        <w:rPr>
          <w:rFonts w:ascii="Times New Roman" w:hAnsi="Times New Roman" w:cs="Times New Roman"/>
          <w:b/>
          <w:i/>
          <w:sz w:val="24"/>
        </w:rPr>
        <w:t>La situation financière des bénéficiaires après le projet</w:t>
      </w:r>
    </w:p>
    <w:p w14:paraId="10BE204C" w14:textId="7DE98E79" w:rsidR="001D34EC" w:rsidRPr="00150532" w:rsidRDefault="001D34EC" w:rsidP="001D34EC">
      <w:pPr>
        <w:spacing w:after="0" w:line="240" w:lineRule="auto"/>
        <w:jc w:val="both"/>
        <w:rPr>
          <w:rFonts w:ascii="Times New Roman" w:hAnsi="Times New Roman" w:cs="Times New Roman"/>
          <w:bCs/>
          <w:sz w:val="24"/>
        </w:rPr>
      </w:pPr>
      <w:r w:rsidRPr="00150532">
        <w:rPr>
          <w:rFonts w:ascii="Times New Roman" w:hAnsi="Times New Roman" w:cs="Times New Roman"/>
          <w:sz w:val="24"/>
        </w:rPr>
        <w:t>A la lecture de ce tableau, on constate qu’après l’octroi des prêts, 53,4% des microentreprises ont un chiffre d’affaire variant entre 100 000FCFA et 900 000FCFA et 5% ont plus de 4 000 000 FCFA de chiffre d’affaire.</w:t>
      </w:r>
      <w:r w:rsidRPr="00150532">
        <w:rPr>
          <w:rFonts w:ascii="Times New Roman" w:hAnsi="Times New Roman" w:cs="Times New Roman"/>
          <w:bCs/>
          <w:sz w:val="24"/>
        </w:rPr>
        <w:t xml:space="preserve"> Dans les microentreprises d’Elevage, 55,5% ont un chiffre d’affaire variant entre 100 000FCFA et 900 000FCFA. Quant aux microentreprises agricoles, 93,2% ont moins de 1 000 000FCFA comme chiffre d’affaire dont 49,3% ont moins de 100 000FCFA.</w:t>
      </w:r>
    </w:p>
    <w:p w14:paraId="040BB338" w14:textId="77777777" w:rsidR="002A0849" w:rsidRPr="00150532" w:rsidRDefault="002A0849" w:rsidP="001D34EC">
      <w:pPr>
        <w:spacing w:after="0" w:line="240" w:lineRule="auto"/>
        <w:jc w:val="both"/>
        <w:rPr>
          <w:rFonts w:ascii="Times New Roman" w:hAnsi="Times New Roman" w:cs="Times New Roman"/>
          <w:sz w:val="24"/>
        </w:rPr>
      </w:pPr>
    </w:p>
    <w:p w14:paraId="68E9B523" w14:textId="77777777" w:rsidR="001D34EC" w:rsidRPr="00150532" w:rsidRDefault="001D34EC" w:rsidP="001D34EC">
      <w:pPr>
        <w:numPr>
          <w:ilvl w:val="0"/>
          <w:numId w:val="15"/>
        </w:numPr>
        <w:spacing w:after="0" w:line="240" w:lineRule="auto"/>
        <w:jc w:val="both"/>
        <w:rPr>
          <w:rFonts w:ascii="Times New Roman" w:hAnsi="Times New Roman" w:cs="Times New Roman"/>
          <w:b/>
          <w:i/>
          <w:sz w:val="24"/>
        </w:rPr>
      </w:pPr>
      <w:r w:rsidRPr="00150532">
        <w:rPr>
          <w:rFonts w:ascii="Times New Roman" w:hAnsi="Times New Roman" w:cs="Times New Roman"/>
          <w:b/>
          <w:i/>
          <w:sz w:val="24"/>
        </w:rPr>
        <w:t>La situation professionnelle des bénéficiaires en auto-emploi avant le prêt</w:t>
      </w:r>
    </w:p>
    <w:p w14:paraId="68D6DC06" w14:textId="77777777" w:rsidR="001D34EC" w:rsidRPr="00150532" w:rsidRDefault="001D34EC" w:rsidP="001D34EC">
      <w:pPr>
        <w:spacing w:after="0" w:line="240" w:lineRule="auto"/>
        <w:jc w:val="both"/>
        <w:rPr>
          <w:rFonts w:ascii="Times New Roman" w:hAnsi="Times New Roman" w:cs="Times New Roman"/>
          <w:bCs/>
          <w:iCs/>
          <w:sz w:val="24"/>
        </w:rPr>
      </w:pPr>
      <w:r w:rsidRPr="00150532">
        <w:rPr>
          <w:rFonts w:ascii="Times New Roman" w:hAnsi="Times New Roman" w:cs="Times New Roman"/>
          <w:bCs/>
          <w:iCs/>
          <w:sz w:val="24"/>
        </w:rPr>
        <w:t>En observant leur situation professionnelle avant le prêt, les résultats indiquent que 70,3% travaillaient pour leur propre compte, 23% des bénéficiaires n’exerçaient aucune activité professionnelle, 6,1% travaillaient comme aide-familial et seulement 0,6% étaient des salariés.</w:t>
      </w:r>
      <w:r w:rsidRPr="00150532">
        <w:rPr>
          <w:rFonts w:ascii="Times New Roman" w:hAnsi="Times New Roman" w:cs="Times New Roman"/>
          <w:sz w:val="24"/>
        </w:rPr>
        <w:t xml:space="preserve"> </w:t>
      </w:r>
      <w:r w:rsidRPr="00150532">
        <w:rPr>
          <w:rFonts w:ascii="Times New Roman" w:hAnsi="Times New Roman" w:cs="Times New Roman"/>
          <w:bCs/>
          <w:iCs/>
          <w:sz w:val="24"/>
        </w:rPr>
        <w:t>Au regard de ce tableau, on constate qu’avant l’octroi des prêts, 29,1% des bénéficiaires en n’avaient aucune rémunération et un peu moins de la moitié (49,2%) des bénéficiaires en auto-emploi n’avait pas le SMIG.</w:t>
      </w:r>
    </w:p>
    <w:p w14:paraId="15C3C9FE" w14:textId="77777777" w:rsidR="001D34EC" w:rsidRPr="00150532" w:rsidRDefault="001D34EC" w:rsidP="001D34EC">
      <w:pPr>
        <w:spacing w:after="0" w:line="240" w:lineRule="auto"/>
        <w:jc w:val="both"/>
        <w:rPr>
          <w:rFonts w:ascii="Times New Roman" w:hAnsi="Times New Roman" w:cs="Times New Roman"/>
          <w:bCs/>
          <w:iCs/>
          <w:sz w:val="24"/>
        </w:rPr>
      </w:pPr>
    </w:p>
    <w:p w14:paraId="1328D9C3" w14:textId="77777777" w:rsidR="001D34EC" w:rsidRPr="00150532" w:rsidRDefault="001D34EC" w:rsidP="001D34EC">
      <w:pPr>
        <w:numPr>
          <w:ilvl w:val="0"/>
          <w:numId w:val="15"/>
        </w:numPr>
        <w:spacing w:after="0" w:line="240" w:lineRule="auto"/>
        <w:jc w:val="both"/>
        <w:rPr>
          <w:rFonts w:ascii="Times New Roman" w:hAnsi="Times New Roman" w:cs="Times New Roman"/>
          <w:b/>
          <w:i/>
          <w:sz w:val="24"/>
        </w:rPr>
      </w:pPr>
      <w:r w:rsidRPr="00150532">
        <w:rPr>
          <w:rFonts w:ascii="Times New Roman" w:hAnsi="Times New Roman" w:cs="Times New Roman"/>
          <w:b/>
          <w:i/>
          <w:sz w:val="24"/>
        </w:rPr>
        <w:t>La situation financière des bénéficiaires des bénéficiaires en auto-emploi après le prêt</w:t>
      </w:r>
    </w:p>
    <w:p w14:paraId="2136C211" w14:textId="77777777" w:rsidR="001D34EC" w:rsidRPr="00150532" w:rsidRDefault="001D34EC" w:rsidP="001D34EC">
      <w:pPr>
        <w:spacing w:after="0" w:line="240" w:lineRule="auto"/>
        <w:jc w:val="both"/>
        <w:rPr>
          <w:rFonts w:ascii="Times New Roman" w:hAnsi="Times New Roman" w:cs="Times New Roman"/>
          <w:bCs/>
          <w:sz w:val="24"/>
        </w:rPr>
      </w:pPr>
      <w:r w:rsidRPr="00150532">
        <w:rPr>
          <w:rFonts w:ascii="Times New Roman" w:hAnsi="Times New Roman" w:cs="Times New Roman"/>
          <w:bCs/>
          <w:sz w:val="24"/>
        </w:rPr>
        <w:t xml:space="preserve">En examinant le revenu mensuel moyen des bénéficiaires en auto-emploi après l’octroi du prêt, 67,1% ont un revenu mensuel moyen inférieur au SMIG et 21,2% un revenu mensuel moyen supérieur ou égal à </w:t>
      </w:r>
      <w:r w:rsidRPr="00150532">
        <w:rPr>
          <w:rFonts w:ascii="Times New Roman" w:hAnsi="Times New Roman" w:cs="Times New Roman"/>
          <w:sz w:val="24"/>
        </w:rPr>
        <w:t>40 000F CFA</w:t>
      </w:r>
      <w:r w:rsidRPr="00150532">
        <w:rPr>
          <w:rFonts w:ascii="Times New Roman" w:hAnsi="Times New Roman" w:cs="Times New Roman"/>
          <w:bCs/>
          <w:sz w:val="24"/>
        </w:rPr>
        <w:t>. En outre, 5,6% déclarent qu’ils n’ont aucune rémunération et 6,1% n’ont aucune idée sur leur revenu.</w:t>
      </w:r>
    </w:p>
    <w:p w14:paraId="4CBFD0CE" w14:textId="77777777" w:rsidR="001D34EC" w:rsidRPr="00150532" w:rsidRDefault="001D34EC" w:rsidP="001D34EC">
      <w:pPr>
        <w:spacing w:after="0" w:line="240" w:lineRule="auto"/>
        <w:jc w:val="both"/>
        <w:rPr>
          <w:rFonts w:ascii="Times New Roman" w:hAnsi="Times New Roman" w:cs="Times New Roman"/>
          <w:b/>
          <w:i/>
          <w:sz w:val="24"/>
        </w:rPr>
      </w:pPr>
    </w:p>
    <w:p w14:paraId="75BA4560" w14:textId="77777777" w:rsidR="001D34EC" w:rsidRPr="00150532" w:rsidRDefault="001D34EC" w:rsidP="001D34EC">
      <w:pPr>
        <w:numPr>
          <w:ilvl w:val="0"/>
          <w:numId w:val="15"/>
        </w:numPr>
        <w:spacing w:after="0" w:line="240" w:lineRule="auto"/>
        <w:jc w:val="both"/>
        <w:rPr>
          <w:rFonts w:ascii="Times New Roman" w:hAnsi="Times New Roman" w:cs="Times New Roman"/>
          <w:b/>
          <w:i/>
          <w:sz w:val="24"/>
        </w:rPr>
      </w:pPr>
      <w:r w:rsidRPr="00150532">
        <w:rPr>
          <w:rFonts w:ascii="Times New Roman" w:hAnsi="Times New Roman" w:cs="Times New Roman"/>
          <w:b/>
          <w:i/>
          <w:sz w:val="24"/>
        </w:rPr>
        <w:t>Les emplois existants avant le prêt</w:t>
      </w:r>
    </w:p>
    <w:p w14:paraId="06046C37" w14:textId="77777777" w:rsidR="001D34EC" w:rsidRPr="00150532" w:rsidRDefault="001D34EC" w:rsidP="001D34EC">
      <w:pPr>
        <w:spacing w:after="0" w:line="240" w:lineRule="auto"/>
        <w:jc w:val="both"/>
        <w:rPr>
          <w:rFonts w:ascii="Times New Roman" w:hAnsi="Times New Roman" w:cs="Times New Roman"/>
          <w:sz w:val="24"/>
        </w:rPr>
      </w:pPr>
      <w:r w:rsidRPr="00150532">
        <w:rPr>
          <w:rFonts w:ascii="Times New Roman" w:hAnsi="Times New Roman" w:cs="Times New Roman"/>
          <w:bCs/>
          <w:sz w:val="24"/>
        </w:rPr>
        <w:t xml:space="preserve">Avant l’octroi du prêt, 43,8% des microentreprises n’avaient pas d’employés salariés contre 56,2% qui en avaient. Les microentreprises ayant des salariés se répartissent comme suit : 51% avec 1 à 5 salariés, suivies de loin de 4,7% avec 6 à 10 salariés et seulement 0,5% avaient plus de 10 salariés. </w:t>
      </w:r>
      <w:r w:rsidRPr="00150532">
        <w:rPr>
          <w:rFonts w:ascii="Times New Roman" w:hAnsi="Times New Roman" w:cs="Times New Roman"/>
          <w:sz w:val="24"/>
        </w:rPr>
        <w:t>Avant le prêt, aucunes microentreprises d’Elevage et de Commerce ne possédaient plus de 5 salariés.</w:t>
      </w:r>
    </w:p>
    <w:p w14:paraId="72B822AA" w14:textId="77777777" w:rsidR="001D34EC" w:rsidRPr="00150532" w:rsidRDefault="001D34EC" w:rsidP="001D34EC">
      <w:pPr>
        <w:spacing w:after="0" w:line="240" w:lineRule="auto"/>
        <w:jc w:val="both"/>
        <w:rPr>
          <w:rFonts w:ascii="Times New Roman" w:hAnsi="Times New Roman" w:cs="Times New Roman"/>
          <w:sz w:val="24"/>
        </w:rPr>
      </w:pPr>
    </w:p>
    <w:p w14:paraId="1D16C5CD" w14:textId="77777777" w:rsidR="001D34EC" w:rsidRPr="00150532" w:rsidRDefault="001D34EC" w:rsidP="001D34EC">
      <w:pPr>
        <w:numPr>
          <w:ilvl w:val="0"/>
          <w:numId w:val="15"/>
        </w:numPr>
        <w:spacing w:after="0" w:line="240" w:lineRule="auto"/>
        <w:jc w:val="both"/>
        <w:rPr>
          <w:rFonts w:ascii="Times New Roman" w:hAnsi="Times New Roman" w:cs="Times New Roman"/>
          <w:b/>
          <w:i/>
          <w:sz w:val="24"/>
        </w:rPr>
      </w:pPr>
      <w:r w:rsidRPr="00150532">
        <w:rPr>
          <w:rFonts w:ascii="Times New Roman" w:hAnsi="Times New Roman" w:cs="Times New Roman"/>
          <w:b/>
          <w:i/>
          <w:sz w:val="24"/>
        </w:rPr>
        <w:t>Les emplois actuels après le prêt</w:t>
      </w:r>
    </w:p>
    <w:p w14:paraId="0DAF0EA3" w14:textId="77777777" w:rsidR="001D34EC" w:rsidRPr="00150532" w:rsidRDefault="001D34EC" w:rsidP="001D34EC">
      <w:pPr>
        <w:spacing w:after="0" w:line="240" w:lineRule="auto"/>
        <w:jc w:val="both"/>
        <w:rPr>
          <w:rFonts w:ascii="Times New Roman" w:hAnsi="Times New Roman" w:cs="Times New Roman"/>
          <w:bCs/>
          <w:sz w:val="24"/>
        </w:rPr>
      </w:pPr>
      <w:r w:rsidRPr="00150532">
        <w:rPr>
          <w:rFonts w:ascii="Times New Roman" w:hAnsi="Times New Roman" w:cs="Times New Roman"/>
          <w:bCs/>
          <w:sz w:val="24"/>
        </w:rPr>
        <w:t>On constate qu’après l’octroi du prêt, 90,5% des microentreprises ont au moins un salarié dont 82,5% avec 1 à 5 salariés, elles ne sont que 9,2% n’ayant pas de salarié. Cette dernière proportion était de 43,8% avant le prêt.</w:t>
      </w:r>
      <w:r w:rsidRPr="00150532">
        <w:rPr>
          <w:rFonts w:ascii="Times New Roman" w:hAnsi="Times New Roman" w:cs="Times New Roman"/>
          <w:sz w:val="24"/>
        </w:rPr>
        <w:t xml:space="preserve"> </w:t>
      </w:r>
      <w:r w:rsidRPr="00150532">
        <w:rPr>
          <w:rFonts w:ascii="Times New Roman" w:hAnsi="Times New Roman" w:cs="Times New Roman"/>
          <w:bCs/>
          <w:sz w:val="24"/>
        </w:rPr>
        <w:t>La proportion des microentreprises artisanales est passée de 3,1% avant le prêt à 10% après le prêt. Elles ne sont que 6,5% à ne pas posséder de salarié.</w:t>
      </w:r>
    </w:p>
    <w:p w14:paraId="0FD1296E" w14:textId="77777777" w:rsidR="001D34EC" w:rsidRPr="00150532" w:rsidRDefault="001D34EC" w:rsidP="001D34EC">
      <w:pPr>
        <w:spacing w:after="0" w:line="240" w:lineRule="auto"/>
        <w:jc w:val="both"/>
        <w:rPr>
          <w:rFonts w:ascii="Times New Roman" w:hAnsi="Times New Roman" w:cs="Times New Roman"/>
          <w:sz w:val="24"/>
        </w:rPr>
      </w:pPr>
    </w:p>
    <w:p w14:paraId="662F2CDC" w14:textId="77777777" w:rsidR="001D34EC" w:rsidRPr="00150532" w:rsidRDefault="001D34EC" w:rsidP="001D34EC">
      <w:pPr>
        <w:numPr>
          <w:ilvl w:val="0"/>
          <w:numId w:val="15"/>
        </w:numPr>
        <w:spacing w:after="0" w:line="240" w:lineRule="auto"/>
        <w:jc w:val="both"/>
        <w:rPr>
          <w:rFonts w:ascii="Times New Roman" w:hAnsi="Times New Roman" w:cs="Times New Roman"/>
          <w:b/>
          <w:i/>
          <w:sz w:val="24"/>
        </w:rPr>
      </w:pPr>
      <w:r w:rsidRPr="00150532">
        <w:rPr>
          <w:rFonts w:ascii="Times New Roman" w:hAnsi="Times New Roman" w:cs="Times New Roman"/>
          <w:b/>
          <w:i/>
          <w:sz w:val="24"/>
        </w:rPr>
        <w:t>Performance des microentreprises</w:t>
      </w:r>
    </w:p>
    <w:p w14:paraId="3AD8F433" w14:textId="77777777" w:rsidR="001D34EC" w:rsidRPr="00150532" w:rsidRDefault="001D34EC" w:rsidP="001D34EC">
      <w:pPr>
        <w:spacing w:after="0" w:line="240" w:lineRule="auto"/>
        <w:jc w:val="both"/>
        <w:rPr>
          <w:rFonts w:ascii="Times New Roman" w:hAnsi="Times New Roman" w:cs="Times New Roman"/>
          <w:sz w:val="24"/>
        </w:rPr>
      </w:pPr>
      <w:r w:rsidRPr="00150532">
        <w:rPr>
          <w:rFonts w:ascii="Times New Roman" w:hAnsi="Times New Roman" w:cs="Times New Roman"/>
          <w:sz w:val="24"/>
        </w:rPr>
        <w:t xml:space="preserve">Les critères de classification de la performance des microentreprises montrent qu’environ 64,1% des entreprises sont vulnérables ou fragiles, 30,8% sont viables et 5,3% sont en faillite. </w:t>
      </w:r>
      <w:r w:rsidRPr="00150532">
        <w:rPr>
          <w:rFonts w:ascii="Times New Roman" w:hAnsi="Times New Roman" w:cs="Times New Roman"/>
          <w:bCs/>
          <w:sz w:val="24"/>
        </w:rPr>
        <w:t>Parmi les microentreprises appartenant aux hommes, 22,8% de microentreprises viables, par contre 35,9% des microentreprises détenues par les femmes sont viables. Cependant 70,6% des microentreprises appartenant aux sont vulnérables ou fragiles. Cette proportion n’est que de 59,3% chez les femmes.</w:t>
      </w:r>
    </w:p>
    <w:p w14:paraId="089A1C0F" w14:textId="1B332213" w:rsidR="001C5DD3" w:rsidRPr="00150532" w:rsidRDefault="001C5DD3" w:rsidP="00551E2A">
      <w:pPr>
        <w:spacing w:after="0" w:line="240" w:lineRule="auto"/>
        <w:jc w:val="both"/>
        <w:rPr>
          <w:rFonts w:ascii="Times New Roman" w:hAnsi="Times New Roman" w:cs="Times New Roman"/>
          <w:sz w:val="24"/>
        </w:rPr>
      </w:pPr>
    </w:p>
    <w:p w14:paraId="13AEF657" w14:textId="77777777" w:rsidR="001C5DD3" w:rsidRPr="00150532" w:rsidRDefault="001C5DD3" w:rsidP="00551E2A">
      <w:pPr>
        <w:spacing w:after="0" w:line="240" w:lineRule="auto"/>
        <w:jc w:val="both"/>
        <w:rPr>
          <w:rFonts w:ascii="Times New Roman" w:hAnsi="Times New Roman" w:cs="Times New Roman"/>
          <w:sz w:val="24"/>
        </w:rPr>
      </w:pPr>
    </w:p>
    <w:p w14:paraId="1299E82A" w14:textId="77777777" w:rsidR="00ED691E" w:rsidRPr="00150532" w:rsidRDefault="00ED691E">
      <w:pPr>
        <w:spacing w:before="100"/>
        <w:rPr>
          <w:rFonts w:ascii="Times New Roman" w:hAnsi="Times New Roman" w:cs="Times New Roman"/>
          <w:sz w:val="24"/>
        </w:rPr>
      </w:pPr>
      <w:r w:rsidRPr="00150532">
        <w:rPr>
          <w:rFonts w:ascii="Times New Roman" w:hAnsi="Times New Roman" w:cs="Times New Roman"/>
          <w:sz w:val="24"/>
        </w:rPr>
        <w:br w:type="page"/>
      </w:r>
    </w:p>
    <w:p w14:paraId="4A3B7FBE" w14:textId="77777777" w:rsidR="00E436D2" w:rsidRPr="00150532" w:rsidRDefault="00E436D2" w:rsidP="00551E2A">
      <w:pPr>
        <w:spacing w:after="0" w:line="240" w:lineRule="auto"/>
        <w:jc w:val="both"/>
        <w:rPr>
          <w:rFonts w:ascii="Times New Roman" w:hAnsi="Times New Roman" w:cs="Times New Roman"/>
          <w:sz w:val="24"/>
        </w:rPr>
      </w:pPr>
    </w:p>
    <w:p w14:paraId="0EB58754" w14:textId="7346DEB1" w:rsidR="00D03804" w:rsidRPr="00150532" w:rsidRDefault="00D03804" w:rsidP="008547F1">
      <w:pPr>
        <w:pStyle w:val="Titre1"/>
      </w:pPr>
      <w:bookmarkStart w:id="44" w:name="_Toc58341768"/>
      <w:r w:rsidRPr="00150532">
        <w:t>Introduction</w:t>
      </w:r>
      <w:bookmarkEnd w:id="44"/>
    </w:p>
    <w:p w14:paraId="06A13EA5" w14:textId="7C2DF795" w:rsidR="00163D44" w:rsidRPr="00150532" w:rsidRDefault="00163D44" w:rsidP="00163D44">
      <w:pPr>
        <w:pStyle w:val="Titre2"/>
        <w:rPr>
          <w:sz w:val="36"/>
        </w:rPr>
      </w:pPr>
      <w:bookmarkStart w:id="45" w:name="_Toc58341769"/>
      <w:r w:rsidRPr="00150532">
        <w:rPr>
          <w:sz w:val="36"/>
        </w:rPr>
        <w:t>Contexte :</w:t>
      </w:r>
      <w:bookmarkEnd w:id="45"/>
    </w:p>
    <w:p w14:paraId="72ECF523" w14:textId="77777777" w:rsidR="00163D44" w:rsidRPr="00150532" w:rsidRDefault="00163D44" w:rsidP="002657F4">
      <w:pPr>
        <w:spacing w:after="0" w:line="240" w:lineRule="auto"/>
        <w:jc w:val="both"/>
        <w:rPr>
          <w:rFonts w:ascii="Times New Roman" w:hAnsi="Times New Roman" w:cs="Times New Roman"/>
          <w:sz w:val="24"/>
        </w:rPr>
      </w:pPr>
      <w:r w:rsidRPr="00150532">
        <w:rPr>
          <w:rFonts w:ascii="Times New Roman" w:hAnsi="Times New Roman" w:cs="Times New Roman"/>
          <w:sz w:val="24"/>
        </w:rPr>
        <w:t xml:space="preserve">Le Gouvernement du Mali et Le Grand-Duché du Luxembourg ont signé en mars 2015 pour une durée de 5 ans, le Programme Indicatif de Coopération (PIC III). L’objectif global de ce Programme est d’appuyer le gouvernement du Mali dans ses efforts visant à réduire la pauvreté par une croissance inclusive et durable, l’insécurité alimentaire et le retour de la paix et de la stabilité au nord du Mali. Ses principaux axes d'intervention sont le développement économique du monde rural, la formation professionnelle en vue d’améliorer le taux d’emploi des jeunes et des femmes (Formation et Insertion Professionnelle (FIP)) et l’accompagnement de la réforme de la décentralisation. Dans le cadre de la mise en œuvre de l’axe 2 (Formation et Insertion Professionnelle) du PIC III, une Convention de Dépôt A Terme (DAT) de </w:t>
      </w:r>
      <w:r w:rsidRPr="00150532">
        <w:rPr>
          <w:rFonts w:ascii="Times New Roman" w:hAnsi="Times New Roman" w:cs="Times New Roman"/>
          <w:b/>
          <w:sz w:val="24"/>
        </w:rPr>
        <w:t>275 500 000 FCFA</w:t>
      </w:r>
      <w:r w:rsidRPr="00150532">
        <w:rPr>
          <w:rFonts w:ascii="Times New Roman" w:hAnsi="Times New Roman" w:cs="Times New Roman"/>
          <w:sz w:val="24"/>
        </w:rPr>
        <w:t xml:space="preserve"> a été signée le 14 Novembre 2017 entre l’Agence pour la Promotion de l’Emploi des Jeunes (APEJ) et Soro Yiriwaso. Avec la signature de cette Convention, il a été prévu de développer les portefeuilles de crédits en direction des Micro et Petite Entreprises (MPE) artisanales et agricoles pourvoyeuses d’emplois et, plus particulièrement de toucher les couches socioprofessionnelles qui n’ont pas accès au crédit, dont les femmes. </w:t>
      </w:r>
    </w:p>
    <w:p w14:paraId="07853E92" w14:textId="77777777" w:rsidR="00163D44" w:rsidRPr="00150532" w:rsidRDefault="00163D44" w:rsidP="002657F4">
      <w:pPr>
        <w:spacing w:after="0" w:line="240" w:lineRule="auto"/>
        <w:jc w:val="both"/>
        <w:rPr>
          <w:rFonts w:ascii="Times New Roman" w:hAnsi="Times New Roman" w:cs="Times New Roman"/>
          <w:sz w:val="24"/>
        </w:rPr>
      </w:pPr>
      <w:r w:rsidRPr="00150532">
        <w:rPr>
          <w:rFonts w:ascii="Times New Roman" w:hAnsi="Times New Roman" w:cs="Times New Roman"/>
          <w:sz w:val="24"/>
        </w:rPr>
        <w:t>Ces MPE financées évoluaient déjà ou ont débuté dans les activités de l’Agriculture, de l’Embouche, de l’Aviculture, de la Transformation agro-alimentaire, du Commerce de produits agricoles, du maraichage et de la Pisciculture. A la date du 31 juillet 2019, 1 711</w:t>
      </w:r>
      <w:r w:rsidRPr="00150532">
        <w:rPr>
          <w:rFonts w:ascii="Times New Roman" w:hAnsi="Times New Roman" w:cs="Times New Roman"/>
          <w:b/>
          <w:sz w:val="24"/>
        </w:rPr>
        <w:t xml:space="preserve"> </w:t>
      </w:r>
      <w:r w:rsidRPr="00150532">
        <w:rPr>
          <w:rFonts w:ascii="Times New Roman" w:hAnsi="Times New Roman" w:cs="Times New Roman"/>
          <w:sz w:val="24"/>
        </w:rPr>
        <w:t xml:space="preserve">projets de jeunes ont été financés dans le cadre du PIC III. </w:t>
      </w:r>
    </w:p>
    <w:p w14:paraId="1DBE2E73" w14:textId="77777777" w:rsidR="00163D44" w:rsidRPr="00150532" w:rsidRDefault="00163D44" w:rsidP="002657F4">
      <w:pPr>
        <w:spacing w:after="0" w:line="240" w:lineRule="auto"/>
        <w:jc w:val="both"/>
        <w:rPr>
          <w:rFonts w:ascii="Times New Roman" w:hAnsi="Times New Roman" w:cs="Times New Roman"/>
          <w:sz w:val="24"/>
        </w:rPr>
      </w:pPr>
      <w:r w:rsidRPr="00150532">
        <w:rPr>
          <w:rFonts w:ascii="Times New Roman" w:hAnsi="Times New Roman" w:cs="Times New Roman"/>
          <w:sz w:val="24"/>
        </w:rPr>
        <w:t>Par ailleurs, Soro Yiriwaso a adopté les procédures suivantes pour l’atteinte d’un meilleur résultat :</w:t>
      </w:r>
    </w:p>
    <w:p w14:paraId="2408A93A" w14:textId="77777777" w:rsidR="00163D44" w:rsidRPr="00150532" w:rsidRDefault="00163D44" w:rsidP="002657F4">
      <w:pPr>
        <w:numPr>
          <w:ilvl w:val="0"/>
          <w:numId w:val="38"/>
        </w:numPr>
        <w:spacing w:after="0" w:line="240" w:lineRule="auto"/>
        <w:jc w:val="both"/>
        <w:rPr>
          <w:rFonts w:ascii="Times New Roman" w:hAnsi="Times New Roman" w:cs="Times New Roman"/>
          <w:sz w:val="24"/>
        </w:rPr>
      </w:pPr>
      <w:r w:rsidRPr="00150532">
        <w:rPr>
          <w:rFonts w:ascii="Times New Roman" w:hAnsi="Times New Roman" w:cs="Times New Roman"/>
          <w:sz w:val="24"/>
        </w:rPr>
        <w:t>réception des plans d’affaire ;</w:t>
      </w:r>
    </w:p>
    <w:p w14:paraId="7B50D96D" w14:textId="77777777" w:rsidR="00163D44" w:rsidRPr="00150532" w:rsidRDefault="00163D44" w:rsidP="002657F4">
      <w:pPr>
        <w:numPr>
          <w:ilvl w:val="0"/>
          <w:numId w:val="38"/>
        </w:numPr>
        <w:spacing w:after="0" w:line="240" w:lineRule="auto"/>
        <w:jc w:val="both"/>
        <w:rPr>
          <w:rFonts w:ascii="Times New Roman" w:hAnsi="Times New Roman" w:cs="Times New Roman"/>
          <w:sz w:val="24"/>
        </w:rPr>
      </w:pPr>
      <w:r w:rsidRPr="00150532">
        <w:rPr>
          <w:rFonts w:ascii="Times New Roman" w:hAnsi="Times New Roman" w:cs="Times New Roman"/>
          <w:sz w:val="24"/>
        </w:rPr>
        <w:t>réception des jeunes sans plan d’affaires (soit orienté par l’APEJ ou prospectés par Soro YIRIWASO) ;</w:t>
      </w:r>
    </w:p>
    <w:p w14:paraId="67B2361D" w14:textId="77777777" w:rsidR="00163D44" w:rsidRPr="00150532" w:rsidRDefault="00163D44" w:rsidP="002657F4">
      <w:pPr>
        <w:numPr>
          <w:ilvl w:val="0"/>
          <w:numId w:val="38"/>
        </w:numPr>
        <w:spacing w:after="0" w:line="240" w:lineRule="auto"/>
        <w:jc w:val="both"/>
        <w:rPr>
          <w:rFonts w:ascii="Times New Roman" w:hAnsi="Times New Roman" w:cs="Times New Roman"/>
          <w:sz w:val="24"/>
        </w:rPr>
      </w:pPr>
      <w:r w:rsidRPr="00150532">
        <w:rPr>
          <w:rFonts w:ascii="Times New Roman" w:hAnsi="Times New Roman" w:cs="Times New Roman"/>
          <w:sz w:val="24"/>
        </w:rPr>
        <w:t>analyse des plans d’affaires ;</w:t>
      </w:r>
    </w:p>
    <w:p w14:paraId="3AD2D8C4" w14:textId="77777777" w:rsidR="00163D44" w:rsidRPr="00150532" w:rsidRDefault="00163D44" w:rsidP="002657F4">
      <w:pPr>
        <w:numPr>
          <w:ilvl w:val="0"/>
          <w:numId w:val="38"/>
        </w:numPr>
        <w:spacing w:after="0" w:line="240" w:lineRule="auto"/>
        <w:jc w:val="both"/>
        <w:rPr>
          <w:rFonts w:ascii="Times New Roman" w:hAnsi="Times New Roman" w:cs="Times New Roman"/>
          <w:sz w:val="24"/>
        </w:rPr>
      </w:pPr>
      <w:r w:rsidRPr="00150532">
        <w:rPr>
          <w:rFonts w:ascii="Times New Roman" w:hAnsi="Times New Roman" w:cs="Times New Roman"/>
          <w:sz w:val="24"/>
        </w:rPr>
        <w:t>correction des plans d’affaires (si nécessaire) ;</w:t>
      </w:r>
    </w:p>
    <w:p w14:paraId="45D2B610" w14:textId="77777777" w:rsidR="00163D44" w:rsidRPr="00150532" w:rsidRDefault="00163D44" w:rsidP="002657F4">
      <w:pPr>
        <w:numPr>
          <w:ilvl w:val="0"/>
          <w:numId w:val="38"/>
        </w:numPr>
        <w:spacing w:after="0" w:line="240" w:lineRule="auto"/>
        <w:jc w:val="both"/>
        <w:rPr>
          <w:rFonts w:ascii="Times New Roman" w:hAnsi="Times New Roman" w:cs="Times New Roman"/>
          <w:sz w:val="24"/>
        </w:rPr>
      </w:pPr>
      <w:r w:rsidRPr="00150532">
        <w:rPr>
          <w:rFonts w:ascii="Times New Roman" w:hAnsi="Times New Roman" w:cs="Times New Roman"/>
          <w:sz w:val="24"/>
        </w:rPr>
        <w:t>visite de terrain ;</w:t>
      </w:r>
    </w:p>
    <w:p w14:paraId="3F9F5C01" w14:textId="77777777" w:rsidR="00163D44" w:rsidRPr="00150532" w:rsidRDefault="00163D44" w:rsidP="002657F4">
      <w:pPr>
        <w:numPr>
          <w:ilvl w:val="0"/>
          <w:numId w:val="38"/>
        </w:numPr>
        <w:spacing w:after="0" w:line="240" w:lineRule="auto"/>
        <w:jc w:val="both"/>
        <w:rPr>
          <w:rFonts w:ascii="Times New Roman" w:hAnsi="Times New Roman" w:cs="Times New Roman"/>
          <w:sz w:val="24"/>
        </w:rPr>
      </w:pPr>
      <w:r w:rsidRPr="00150532">
        <w:rPr>
          <w:rFonts w:ascii="Times New Roman" w:hAnsi="Times New Roman" w:cs="Times New Roman"/>
          <w:sz w:val="24"/>
        </w:rPr>
        <w:t>accord ou rejet du projet.</w:t>
      </w:r>
    </w:p>
    <w:p w14:paraId="5F99642F" w14:textId="77777777" w:rsidR="00163D44" w:rsidRPr="00150532" w:rsidRDefault="00163D44" w:rsidP="002657F4">
      <w:pPr>
        <w:spacing w:after="0" w:line="240" w:lineRule="auto"/>
        <w:jc w:val="both"/>
        <w:rPr>
          <w:rFonts w:ascii="Times New Roman" w:hAnsi="Times New Roman" w:cs="Times New Roman"/>
          <w:sz w:val="24"/>
        </w:rPr>
      </w:pPr>
    </w:p>
    <w:p w14:paraId="22648CAC" w14:textId="04291401" w:rsidR="00163D44" w:rsidRPr="00150532" w:rsidRDefault="00163D44" w:rsidP="002657F4">
      <w:pPr>
        <w:spacing w:after="0" w:line="240" w:lineRule="auto"/>
        <w:jc w:val="both"/>
        <w:rPr>
          <w:rFonts w:ascii="Times New Roman" w:hAnsi="Times New Roman" w:cs="Times New Roman"/>
          <w:sz w:val="24"/>
        </w:rPr>
      </w:pPr>
      <w:r w:rsidRPr="00150532">
        <w:rPr>
          <w:rFonts w:ascii="Times New Roman" w:hAnsi="Times New Roman" w:cs="Times New Roman"/>
          <w:sz w:val="24"/>
        </w:rPr>
        <w:t xml:space="preserve">L’Observatoire National de l’Emploi et de la Formation (ONEF) dont la mission principale est de réaliser des études et recherches afin de fournir aux décideurs et aux usagers des informations fiables et régulièrement actualisées sur le marché du travail, a été sollicité pour évaluer les effets de ce Projet sur l’insertion professionnelle et la satisfaction des bénéficiaires par rapport à l’appui. </w:t>
      </w:r>
      <w:r w:rsidRPr="00150532">
        <w:rPr>
          <w:rFonts w:ascii="Times New Roman" w:hAnsi="Times New Roman" w:cs="Times New Roman"/>
          <w:sz w:val="24"/>
        </w:rPr>
        <w:br w:type="page"/>
      </w:r>
    </w:p>
    <w:p w14:paraId="06755A29" w14:textId="77777777" w:rsidR="00163D44" w:rsidRPr="00150532" w:rsidRDefault="00163D44" w:rsidP="00163D44">
      <w:pPr>
        <w:spacing w:after="0" w:line="240" w:lineRule="auto"/>
        <w:rPr>
          <w:rFonts w:ascii="Times New Roman" w:hAnsi="Times New Roman" w:cs="Times New Roman"/>
          <w:sz w:val="24"/>
        </w:rPr>
      </w:pPr>
    </w:p>
    <w:p w14:paraId="5F1088CC" w14:textId="77777777" w:rsidR="00163D44" w:rsidRPr="00150532" w:rsidRDefault="00163D44" w:rsidP="00163D44">
      <w:pPr>
        <w:pStyle w:val="Titre2"/>
        <w:rPr>
          <w:sz w:val="36"/>
        </w:rPr>
      </w:pPr>
      <w:bookmarkStart w:id="46" w:name="_Toc58341770"/>
      <w:r w:rsidRPr="00150532">
        <w:rPr>
          <w:sz w:val="36"/>
        </w:rPr>
        <w:t>Objectifs de l’étude</w:t>
      </w:r>
      <w:bookmarkEnd w:id="46"/>
    </w:p>
    <w:p w14:paraId="3C13A4C3" w14:textId="74ED82BF" w:rsidR="00163D44" w:rsidRPr="00150532" w:rsidRDefault="00163D44" w:rsidP="00442776">
      <w:pPr>
        <w:spacing w:after="0" w:line="240" w:lineRule="auto"/>
        <w:jc w:val="both"/>
        <w:rPr>
          <w:rFonts w:ascii="Times New Roman" w:hAnsi="Times New Roman" w:cs="Times New Roman"/>
          <w:sz w:val="24"/>
        </w:rPr>
      </w:pPr>
      <w:r w:rsidRPr="00150532">
        <w:rPr>
          <w:rFonts w:ascii="Times New Roman" w:hAnsi="Times New Roman" w:cs="Times New Roman"/>
          <w:sz w:val="24"/>
        </w:rPr>
        <w:t>L’objectif de cette étude est de mesurer l’effet du projet sur l’insertion professionnelle des bénéficiaires et sur la création d’entreprise. Ainsi pour atteindre ce résultat, cette étude vise à produire, sur la base d'enquêtes, des indicateurs pertinents et des analyses approfondies sur la satisfaction des jeunes bénéficiaires de crédits par la création ou le développement d’entreprises avec l’appui du projet via le partenariat APEJ-IMF Soro Yiriwaso dans le cadre du PICIII.</w:t>
      </w:r>
      <w:r w:rsidR="00BE310C" w:rsidRPr="00150532">
        <w:rPr>
          <w:rFonts w:ascii="Times New Roman" w:hAnsi="Times New Roman" w:cs="Times New Roman"/>
          <w:sz w:val="24"/>
        </w:rPr>
        <w:t xml:space="preserve"> </w:t>
      </w:r>
      <w:r w:rsidRPr="00150532">
        <w:rPr>
          <w:rFonts w:ascii="Times New Roman" w:hAnsi="Times New Roman" w:cs="Times New Roman"/>
          <w:sz w:val="24"/>
        </w:rPr>
        <w:t>L’enquête vise spécifiquement à :</w:t>
      </w:r>
    </w:p>
    <w:p w14:paraId="56BDC88B" w14:textId="77777777" w:rsidR="00BE310C" w:rsidRPr="00150532" w:rsidRDefault="00BE310C" w:rsidP="00442776">
      <w:pPr>
        <w:spacing w:after="0" w:line="240" w:lineRule="auto"/>
        <w:jc w:val="both"/>
        <w:rPr>
          <w:rFonts w:ascii="Times New Roman" w:hAnsi="Times New Roman" w:cs="Times New Roman"/>
          <w:sz w:val="24"/>
        </w:rPr>
      </w:pPr>
    </w:p>
    <w:p w14:paraId="58A49332" w14:textId="77777777" w:rsidR="00163D44" w:rsidRPr="00150532" w:rsidRDefault="00163D44" w:rsidP="00D3374F">
      <w:pPr>
        <w:numPr>
          <w:ilvl w:val="0"/>
          <w:numId w:val="45"/>
        </w:numPr>
        <w:spacing w:after="0" w:line="240" w:lineRule="auto"/>
        <w:jc w:val="both"/>
        <w:rPr>
          <w:rFonts w:ascii="Times New Roman" w:hAnsi="Times New Roman" w:cs="Times New Roman"/>
          <w:sz w:val="24"/>
        </w:rPr>
      </w:pPr>
      <w:r w:rsidRPr="00150532">
        <w:rPr>
          <w:rFonts w:ascii="Times New Roman" w:hAnsi="Times New Roman" w:cs="Times New Roman"/>
          <w:sz w:val="24"/>
        </w:rPr>
        <w:t>Déterminer le nombre d’entreprises créées à travers le financement du Projet ;</w:t>
      </w:r>
    </w:p>
    <w:p w14:paraId="3CAFD482" w14:textId="77777777" w:rsidR="00163D44" w:rsidRPr="00150532" w:rsidRDefault="00163D44" w:rsidP="00D3374F">
      <w:pPr>
        <w:numPr>
          <w:ilvl w:val="0"/>
          <w:numId w:val="45"/>
        </w:numPr>
        <w:spacing w:after="0" w:line="240" w:lineRule="auto"/>
        <w:jc w:val="both"/>
        <w:rPr>
          <w:rFonts w:ascii="Times New Roman" w:hAnsi="Times New Roman" w:cs="Times New Roman"/>
          <w:sz w:val="24"/>
        </w:rPr>
      </w:pPr>
      <w:r w:rsidRPr="00150532">
        <w:rPr>
          <w:rFonts w:ascii="Times New Roman" w:hAnsi="Times New Roman" w:cs="Times New Roman"/>
          <w:sz w:val="24"/>
        </w:rPr>
        <w:t>Evaluer les performances économiques et financières des entreprises ;</w:t>
      </w:r>
    </w:p>
    <w:p w14:paraId="407855EB" w14:textId="77777777" w:rsidR="00163D44" w:rsidRPr="00150532" w:rsidRDefault="00163D44" w:rsidP="00D3374F">
      <w:pPr>
        <w:numPr>
          <w:ilvl w:val="0"/>
          <w:numId w:val="45"/>
        </w:numPr>
        <w:spacing w:after="0" w:line="240" w:lineRule="auto"/>
        <w:jc w:val="both"/>
        <w:rPr>
          <w:rFonts w:ascii="Times New Roman" w:hAnsi="Times New Roman" w:cs="Times New Roman"/>
          <w:sz w:val="24"/>
        </w:rPr>
      </w:pPr>
      <w:r w:rsidRPr="00150532">
        <w:rPr>
          <w:rFonts w:ascii="Times New Roman" w:hAnsi="Times New Roman" w:cs="Times New Roman"/>
          <w:sz w:val="24"/>
        </w:rPr>
        <w:t xml:space="preserve">Evaluer le nombre et la qualité des emplois créés par les bénéficiaires des crédits ; </w:t>
      </w:r>
    </w:p>
    <w:p w14:paraId="6384F847" w14:textId="77777777" w:rsidR="00163D44" w:rsidRPr="00150532" w:rsidRDefault="00163D44" w:rsidP="00D3374F">
      <w:pPr>
        <w:numPr>
          <w:ilvl w:val="0"/>
          <w:numId w:val="45"/>
        </w:numPr>
        <w:spacing w:after="0" w:line="240" w:lineRule="auto"/>
        <w:jc w:val="both"/>
        <w:rPr>
          <w:rFonts w:ascii="Times New Roman" w:hAnsi="Times New Roman" w:cs="Times New Roman"/>
          <w:sz w:val="24"/>
        </w:rPr>
      </w:pPr>
      <w:r w:rsidRPr="00150532">
        <w:rPr>
          <w:rFonts w:ascii="Times New Roman" w:hAnsi="Times New Roman" w:cs="Times New Roman"/>
          <w:sz w:val="24"/>
        </w:rPr>
        <w:t>Evaluer l’évolution du revenu des bénéficiaires avant et après le Projet ;</w:t>
      </w:r>
    </w:p>
    <w:p w14:paraId="7F35A8CF" w14:textId="77777777" w:rsidR="00163D44" w:rsidRPr="00150532" w:rsidRDefault="00163D44" w:rsidP="00D3374F">
      <w:pPr>
        <w:numPr>
          <w:ilvl w:val="0"/>
          <w:numId w:val="45"/>
        </w:numPr>
        <w:spacing w:after="0" w:line="240" w:lineRule="auto"/>
        <w:jc w:val="both"/>
        <w:rPr>
          <w:rFonts w:ascii="Times New Roman" w:hAnsi="Times New Roman" w:cs="Times New Roman"/>
          <w:sz w:val="24"/>
        </w:rPr>
      </w:pPr>
      <w:r w:rsidRPr="00150532">
        <w:rPr>
          <w:rFonts w:ascii="Times New Roman" w:hAnsi="Times New Roman" w:cs="Times New Roman"/>
          <w:sz w:val="24"/>
        </w:rPr>
        <w:t xml:space="preserve">Mesurer le niveau de satisfaction des jeunes bénéficiaires sur les différents services rendus ; </w:t>
      </w:r>
    </w:p>
    <w:p w14:paraId="489A186A" w14:textId="77777777" w:rsidR="00163D44" w:rsidRPr="00150532" w:rsidRDefault="00163D44" w:rsidP="00163D44">
      <w:pPr>
        <w:spacing w:after="0" w:line="240" w:lineRule="auto"/>
        <w:rPr>
          <w:rFonts w:ascii="Times New Roman" w:hAnsi="Times New Roman" w:cs="Times New Roman"/>
          <w:sz w:val="24"/>
        </w:rPr>
      </w:pPr>
    </w:p>
    <w:p w14:paraId="5AA7873A" w14:textId="77777777" w:rsidR="00163D44" w:rsidRPr="00150532" w:rsidRDefault="00163D44" w:rsidP="00163D44">
      <w:pPr>
        <w:pStyle w:val="Titre2"/>
        <w:rPr>
          <w:sz w:val="36"/>
        </w:rPr>
      </w:pPr>
      <w:bookmarkStart w:id="47" w:name="_Toc58341771"/>
      <w:r w:rsidRPr="00150532">
        <w:rPr>
          <w:sz w:val="36"/>
        </w:rPr>
        <w:t>Résultats attendus</w:t>
      </w:r>
      <w:bookmarkEnd w:id="47"/>
    </w:p>
    <w:p w14:paraId="67FBAB69" w14:textId="77777777" w:rsidR="00163D44" w:rsidRPr="00150532" w:rsidRDefault="00163D44" w:rsidP="00442776">
      <w:pPr>
        <w:spacing w:after="0" w:line="240" w:lineRule="auto"/>
        <w:jc w:val="both"/>
        <w:rPr>
          <w:rFonts w:ascii="Times New Roman" w:hAnsi="Times New Roman" w:cs="Times New Roman"/>
          <w:sz w:val="24"/>
        </w:rPr>
      </w:pPr>
      <w:r w:rsidRPr="00150532">
        <w:rPr>
          <w:rFonts w:ascii="Times New Roman" w:hAnsi="Times New Roman" w:cs="Times New Roman"/>
          <w:sz w:val="24"/>
        </w:rPr>
        <w:t>A l’issue de cette étude, les résultants suivants sont attendus :</w:t>
      </w:r>
    </w:p>
    <w:p w14:paraId="3CEBD833" w14:textId="77777777" w:rsidR="00163D44" w:rsidRPr="00150532" w:rsidRDefault="00163D44" w:rsidP="00442776">
      <w:pPr>
        <w:numPr>
          <w:ilvl w:val="0"/>
          <w:numId w:val="37"/>
        </w:numPr>
        <w:spacing w:after="0" w:line="240" w:lineRule="auto"/>
        <w:jc w:val="both"/>
        <w:rPr>
          <w:rFonts w:ascii="Times New Roman" w:hAnsi="Times New Roman" w:cs="Times New Roman"/>
          <w:sz w:val="24"/>
        </w:rPr>
      </w:pPr>
      <w:bookmarkStart w:id="48" w:name="_Toc412591777"/>
      <w:bookmarkStart w:id="49" w:name="_Toc456948528"/>
      <w:r w:rsidRPr="00150532">
        <w:rPr>
          <w:rFonts w:ascii="Times New Roman" w:hAnsi="Times New Roman" w:cs="Times New Roman"/>
          <w:sz w:val="24"/>
        </w:rPr>
        <w:t>Le nombre d’entreprises créées à travers le financement du Projet est déterminé ;</w:t>
      </w:r>
    </w:p>
    <w:p w14:paraId="3ED1FC70" w14:textId="77777777" w:rsidR="00163D44" w:rsidRPr="00150532" w:rsidRDefault="00163D44" w:rsidP="00442776">
      <w:pPr>
        <w:numPr>
          <w:ilvl w:val="0"/>
          <w:numId w:val="37"/>
        </w:numPr>
        <w:spacing w:after="0" w:line="240" w:lineRule="auto"/>
        <w:jc w:val="both"/>
        <w:rPr>
          <w:rFonts w:ascii="Times New Roman" w:hAnsi="Times New Roman" w:cs="Times New Roman"/>
          <w:sz w:val="24"/>
        </w:rPr>
      </w:pPr>
      <w:r w:rsidRPr="00150532">
        <w:rPr>
          <w:rFonts w:ascii="Times New Roman" w:hAnsi="Times New Roman" w:cs="Times New Roman"/>
          <w:sz w:val="24"/>
        </w:rPr>
        <w:t>Les performances économiques et financières des entreprises sont évaluées ;</w:t>
      </w:r>
    </w:p>
    <w:p w14:paraId="18CE1B59" w14:textId="77777777" w:rsidR="00163D44" w:rsidRPr="00150532" w:rsidRDefault="00163D44" w:rsidP="00442776">
      <w:pPr>
        <w:numPr>
          <w:ilvl w:val="0"/>
          <w:numId w:val="37"/>
        </w:numPr>
        <w:spacing w:after="0" w:line="240" w:lineRule="auto"/>
        <w:jc w:val="both"/>
        <w:rPr>
          <w:rFonts w:ascii="Times New Roman" w:hAnsi="Times New Roman" w:cs="Times New Roman"/>
          <w:sz w:val="24"/>
        </w:rPr>
      </w:pPr>
      <w:r w:rsidRPr="00150532">
        <w:rPr>
          <w:rFonts w:ascii="Times New Roman" w:hAnsi="Times New Roman" w:cs="Times New Roman"/>
          <w:sz w:val="24"/>
        </w:rPr>
        <w:t>Le nombre et la qualité des emplois créés par les bénéficiaires des crédits sont évalués ;</w:t>
      </w:r>
    </w:p>
    <w:p w14:paraId="35FBE3D3" w14:textId="77777777" w:rsidR="00163D44" w:rsidRPr="00150532" w:rsidRDefault="00163D44" w:rsidP="00442776">
      <w:pPr>
        <w:numPr>
          <w:ilvl w:val="0"/>
          <w:numId w:val="37"/>
        </w:numPr>
        <w:spacing w:after="0" w:line="240" w:lineRule="auto"/>
        <w:jc w:val="both"/>
        <w:rPr>
          <w:rFonts w:ascii="Times New Roman" w:hAnsi="Times New Roman" w:cs="Times New Roman"/>
          <w:sz w:val="24"/>
        </w:rPr>
      </w:pPr>
      <w:r w:rsidRPr="00150532">
        <w:rPr>
          <w:rFonts w:ascii="Times New Roman" w:hAnsi="Times New Roman" w:cs="Times New Roman"/>
          <w:sz w:val="24"/>
        </w:rPr>
        <w:t>L’évolution du revenu des bénéficiaires est évaluée avant et après le Projet ;</w:t>
      </w:r>
    </w:p>
    <w:p w14:paraId="1B5FDBDD" w14:textId="77777777" w:rsidR="00163D44" w:rsidRPr="00150532" w:rsidRDefault="00163D44" w:rsidP="00442776">
      <w:pPr>
        <w:numPr>
          <w:ilvl w:val="0"/>
          <w:numId w:val="37"/>
        </w:numPr>
        <w:spacing w:after="0" w:line="240" w:lineRule="auto"/>
        <w:jc w:val="both"/>
        <w:rPr>
          <w:rFonts w:ascii="Times New Roman" w:hAnsi="Times New Roman" w:cs="Times New Roman"/>
          <w:sz w:val="24"/>
        </w:rPr>
      </w:pPr>
      <w:r w:rsidRPr="00150532">
        <w:rPr>
          <w:rFonts w:ascii="Times New Roman" w:hAnsi="Times New Roman" w:cs="Times New Roman"/>
          <w:sz w:val="24"/>
        </w:rPr>
        <w:t>Le niveau de satisfaction des jeunes bénéficiaires sur les différents services rendus est mesuré.</w:t>
      </w:r>
    </w:p>
    <w:p w14:paraId="47826854" w14:textId="77777777" w:rsidR="00163D44" w:rsidRPr="00150532" w:rsidRDefault="00163D44" w:rsidP="00163D44">
      <w:pPr>
        <w:spacing w:after="0" w:line="240" w:lineRule="auto"/>
        <w:rPr>
          <w:rFonts w:ascii="Times New Roman" w:hAnsi="Times New Roman" w:cs="Times New Roman"/>
          <w:sz w:val="24"/>
        </w:rPr>
      </w:pPr>
    </w:p>
    <w:p w14:paraId="70E93D72" w14:textId="77777777" w:rsidR="00163D44" w:rsidRPr="00150532" w:rsidRDefault="00163D44" w:rsidP="00163D44">
      <w:pPr>
        <w:pStyle w:val="Titre2"/>
        <w:rPr>
          <w:sz w:val="36"/>
        </w:rPr>
      </w:pPr>
      <w:bookmarkStart w:id="50" w:name="_Toc479922695"/>
      <w:bookmarkStart w:id="51" w:name="_Toc58341772"/>
      <w:bookmarkEnd w:id="48"/>
      <w:bookmarkEnd w:id="49"/>
      <w:r w:rsidRPr="00150532">
        <w:rPr>
          <w:sz w:val="36"/>
        </w:rPr>
        <w:t>Méthodologie</w:t>
      </w:r>
      <w:bookmarkEnd w:id="50"/>
      <w:bookmarkEnd w:id="51"/>
    </w:p>
    <w:p w14:paraId="49261C0A" w14:textId="2DAF6425" w:rsidR="00163D44" w:rsidRPr="00150532" w:rsidRDefault="00163D44" w:rsidP="00163D44">
      <w:pPr>
        <w:pStyle w:val="Paragraphedeliste"/>
        <w:numPr>
          <w:ilvl w:val="0"/>
          <w:numId w:val="44"/>
        </w:numPr>
        <w:spacing w:after="0" w:line="240" w:lineRule="auto"/>
        <w:rPr>
          <w:rFonts w:ascii="Times New Roman" w:hAnsi="Times New Roman" w:cs="Times New Roman"/>
          <w:b/>
          <w:sz w:val="24"/>
        </w:rPr>
      </w:pPr>
      <w:bookmarkStart w:id="52" w:name="_Toc479922696"/>
      <w:r w:rsidRPr="00150532">
        <w:rPr>
          <w:rFonts w:ascii="Times New Roman" w:hAnsi="Times New Roman" w:cs="Times New Roman"/>
          <w:b/>
          <w:sz w:val="24"/>
        </w:rPr>
        <w:t>Champs de l’étude</w:t>
      </w:r>
      <w:bookmarkEnd w:id="52"/>
    </w:p>
    <w:p w14:paraId="56EC5674" w14:textId="61F8CEDF" w:rsidR="00163D44" w:rsidRPr="00150532" w:rsidRDefault="00163D44" w:rsidP="00D82BCE">
      <w:pPr>
        <w:spacing w:after="0" w:line="240" w:lineRule="auto"/>
        <w:jc w:val="both"/>
        <w:rPr>
          <w:rFonts w:ascii="Times New Roman" w:hAnsi="Times New Roman" w:cs="Times New Roman"/>
          <w:sz w:val="24"/>
        </w:rPr>
      </w:pPr>
      <w:r w:rsidRPr="00150532">
        <w:rPr>
          <w:rFonts w:ascii="Times New Roman" w:hAnsi="Times New Roman" w:cs="Times New Roman"/>
          <w:sz w:val="24"/>
        </w:rPr>
        <w:t xml:space="preserve">L’étude </w:t>
      </w:r>
      <w:r w:rsidR="006A21BB" w:rsidRPr="00150532">
        <w:rPr>
          <w:rFonts w:ascii="Times New Roman" w:hAnsi="Times New Roman" w:cs="Times New Roman"/>
          <w:sz w:val="24"/>
        </w:rPr>
        <w:t xml:space="preserve">a </w:t>
      </w:r>
      <w:r w:rsidRPr="00150532">
        <w:rPr>
          <w:rFonts w:ascii="Times New Roman" w:hAnsi="Times New Roman" w:cs="Times New Roman"/>
          <w:sz w:val="24"/>
        </w:rPr>
        <w:t>port</w:t>
      </w:r>
      <w:r w:rsidR="006A21BB" w:rsidRPr="00150532">
        <w:rPr>
          <w:rFonts w:ascii="Times New Roman" w:hAnsi="Times New Roman" w:cs="Times New Roman"/>
          <w:sz w:val="24"/>
        </w:rPr>
        <w:t>é</w:t>
      </w:r>
      <w:r w:rsidRPr="00150532">
        <w:rPr>
          <w:rFonts w:ascii="Times New Roman" w:hAnsi="Times New Roman" w:cs="Times New Roman"/>
          <w:sz w:val="24"/>
        </w:rPr>
        <w:t xml:space="preserve"> sur les bénéficiaires des prêts de janvier 2018 à juillet 2019. Il s’agit des jeunes âgés de 21 à 40 ans. Ce groupe d’âge se compose des jeunes évoluant déjà dans l’activité ou débutants, des groupements de femmes, des jeunes en auto-emploi et des propriétaires des MPE artisanales et agricoles. Ces bénéficiaires </w:t>
      </w:r>
      <w:r w:rsidR="00D82BCE" w:rsidRPr="00150532">
        <w:rPr>
          <w:rFonts w:ascii="Times New Roman" w:hAnsi="Times New Roman" w:cs="Times New Roman"/>
          <w:sz w:val="24"/>
        </w:rPr>
        <w:t>ont été financés à partir de quatre zones (Antenne de Soro Yiriwaso),</w:t>
      </w:r>
      <w:r w:rsidRPr="00150532">
        <w:rPr>
          <w:rFonts w:ascii="Times New Roman" w:hAnsi="Times New Roman" w:cs="Times New Roman"/>
          <w:sz w:val="24"/>
        </w:rPr>
        <w:t xml:space="preserve"> </w:t>
      </w:r>
      <w:r w:rsidR="00D82BCE" w:rsidRPr="00150532">
        <w:rPr>
          <w:rFonts w:ascii="Times New Roman" w:hAnsi="Times New Roman" w:cs="Times New Roman"/>
          <w:sz w:val="24"/>
        </w:rPr>
        <w:t xml:space="preserve">dont trois sont </w:t>
      </w:r>
      <w:r w:rsidRPr="00150532">
        <w:rPr>
          <w:rFonts w:ascii="Times New Roman" w:hAnsi="Times New Roman" w:cs="Times New Roman"/>
          <w:sz w:val="24"/>
        </w:rPr>
        <w:t xml:space="preserve">basés </w:t>
      </w:r>
      <w:r w:rsidR="00D82BCE" w:rsidRPr="00150532">
        <w:rPr>
          <w:rFonts w:ascii="Times New Roman" w:hAnsi="Times New Roman" w:cs="Times New Roman"/>
          <w:sz w:val="24"/>
        </w:rPr>
        <w:t xml:space="preserve">dans </w:t>
      </w:r>
      <w:r w:rsidRPr="00150532">
        <w:rPr>
          <w:rFonts w:ascii="Times New Roman" w:hAnsi="Times New Roman" w:cs="Times New Roman"/>
          <w:sz w:val="24"/>
        </w:rPr>
        <w:t xml:space="preserve">la région de Ségou et </w:t>
      </w:r>
      <w:r w:rsidR="00D82BCE" w:rsidRPr="00150532">
        <w:rPr>
          <w:rFonts w:ascii="Times New Roman" w:hAnsi="Times New Roman" w:cs="Times New Roman"/>
          <w:sz w:val="24"/>
        </w:rPr>
        <w:t>un dans la r</w:t>
      </w:r>
      <w:r w:rsidRPr="00150532">
        <w:rPr>
          <w:rFonts w:ascii="Times New Roman" w:hAnsi="Times New Roman" w:cs="Times New Roman"/>
          <w:sz w:val="24"/>
        </w:rPr>
        <w:t xml:space="preserve">égion de Sikasso. A la date du 31 juillet 2019, au total, 1 711 ont bénéficié </w:t>
      </w:r>
      <w:r w:rsidR="006A21BB" w:rsidRPr="00150532">
        <w:rPr>
          <w:rFonts w:ascii="Times New Roman" w:hAnsi="Times New Roman" w:cs="Times New Roman"/>
          <w:sz w:val="24"/>
        </w:rPr>
        <w:t>d’</w:t>
      </w:r>
      <w:r w:rsidRPr="00150532">
        <w:rPr>
          <w:rFonts w:ascii="Times New Roman" w:hAnsi="Times New Roman" w:cs="Times New Roman"/>
          <w:sz w:val="24"/>
        </w:rPr>
        <w:t xml:space="preserve">au moins un </w:t>
      </w:r>
      <w:r w:rsidR="00D82BCE" w:rsidRPr="00150532">
        <w:rPr>
          <w:rFonts w:ascii="Times New Roman" w:hAnsi="Times New Roman" w:cs="Times New Roman"/>
          <w:sz w:val="24"/>
        </w:rPr>
        <w:t>prêt. Le</w:t>
      </w:r>
      <w:r w:rsidRPr="00150532">
        <w:rPr>
          <w:rFonts w:ascii="Times New Roman" w:hAnsi="Times New Roman" w:cs="Times New Roman"/>
          <w:sz w:val="24"/>
        </w:rPr>
        <w:t xml:space="preserve"> tableau suivant donne la répartition des bénéficiaires selon leurs </w:t>
      </w:r>
      <w:r w:rsidR="00442776" w:rsidRPr="00150532">
        <w:rPr>
          <w:rFonts w:ascii="Times New Roman" w:hAnsi="Times New Roman" w:cs="Times New Roman"/>
          <w:sz w:val="24"/>
        </w:rPr>
        <w:t>zones de financement</w:t>
      </w:r>
      <w:r w:rsidRPr="00150532">
        <w:rPr>
          <w:rFonts w:ascii="Times New Roman" w:hAnsi="Times New Roman" w:cs="Times New Roman"/>
          <w:sz w:val="24"/>
        </w:rPr>
        <w:t xml:space="preserve"> :</w:t>
      </w:r>
    </w:p>
    <w:p w14:paraId="3A21146B" w14:textId="77777777" w:rsidR="00D82BCE" w:rsidRPr="00150532" w:rsidRDefault="00D82BCE" w:rsidP="00D82BCE">
      <w:pPr>
        <w:spacing w:after="0" w:line="240" w:lineRule="auto"/>
        <w:jc w:val="both"/>
        <w:rPr>
          <w:rFonts w:ascii="Times New Roman" w:hAnsi="Times New Roman" w:cs="Times New Roman"/>
          <w:sz w:val="24"/>
        </w:rPr>
      </w:pPr>
    </w:p>
    <w:p w14:paraId="43BD8837" w14:textId="7B9CB187" w:rsidR="00163D44" w:rsidRPr="00150532" w:rsidRDefault="00163D44" w:rsidP="00163D44">
      <w:pPr>
        <w:spacing w:after="0" w:line="240" w:lineRule="auto"/>
        <w:rPr>
          <w:rFonts w:ascii="Times New Roman" w:hAnsi="Times New Roman" w:cs="Times New Roman"/>
          <w:i/>
          <w:iCs/>
          <w:sz w:val="24"/>
        </w:rPr>
      </w:pPr>
      <w:r w:rsidRPr="00150532">
        <w:rPr>
          <w:rFonts w:ascii="Times New Roman" w:hAnsi="Times New Roman" w:cs="Times New Roman"/>
          <w:i/>
          <w:iCs/>
          <w:sz w:val="24"/>
        </w:rPr>
        <w:t xml:space="preserve">Tableau 1 :  Répartition des bénéficiaires selon </w:t>
      </w:r>
      <w:r w:rsidR="00442776" w:rsidRPr="00150532">
        <w:rPr>
          <w:rFonts w:ascii="Times New Roman" w:hAnsi="Times New Roman" w:cs="Times New Roman"/>
          <w:i/>
          <w:iCs/>
          <w:sz w:val="24"/>
        </w:rPr>
        <w:t>la zone de financement</w:t>
      </w:r>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6361"/>
        <w:gridCol w:w="4104"/>
      </w:tblGrid>
      <w:tr w:rsidR="00163D44" w:rsidRPr="00150532" w14:paraId="70B13C07" w14:textId="77777777" w:rsidTr="00442776">
        <w:trPr>
          <w:trHeight w:val="20"/>
        </w:trPr>
        <w:tc>
          <w:tcPr>
            <w:tcW w:w="3039" w:type="pct"/>
            <w:tcBorders>
              <w:top w:val="single" w:sz="12" w:space="0" w:color="385623" w:themeColor="accent6" w:themeShade="80"/>
              <w:bottom w:val="single" w:sz="12" w:space="0" w:color="385623" w:themeColor="accent6" w:themeShade="80"/>
            </w:tcBorders>
            <w:shd w:val="clear" w:color="auto" w:fill="auto"/>
            <w:noWrap/>
            <w:vAlign w:val="bottom"/>
            <w:hideMark/>
          </w:tcPr>
          <w:p w14:paraId="591F8B48" w14:textId="77777777" w:rsidR="00163D44" w:rsidRPr="00150532" w:rsidRDefault="00163D44" w:rsidP="00163D44">
            <w:pPr>
              <w:spacing w:after="0" w:line="240" w:lineRule="auto"/>
              <w:rPr>
                <w:rFonts w:ascii="Times New Roman" w:hAnsi="Times New Roman" w:cs="Times New Roman"/>
                <w:b/>
                <w:bCs/>
                <w:sz w:val="24"/>
              </w:rPr>
            </w:pPr>
            <w:r w:rsidRPr="00150532">
              <w:rPr>
                <w:rFonts w:ascii="Times New Roman" w:hAnsi="Times New Roman" w:cs="Times New Roman"/>
                <w:b/>
                <w:bCs/>
                <w:sz w:val="24"/>
              </w:rPr>
              <w:t>Localités</w:t>
            </w:r>
          </w:p>
        </w:tc>
        <w:tc>
          <w:tcPr>
            <w:tcW w:w="1961" w:type="pct"/>
            <w:tcBorders>
              <w:top w:val="single" w:sz="12" w:space="0" w:color="385623" w:themeColor="accent6" w:themeShade="80"/>
              <w:bottom w:val="single" w:sz="12" w:space="0" w:color="385623" w:themeColor="accent6" w:themeShade="80"/>
            </w:tcBorders>
            <w:shd w:val="clear" w:color="auto" w:fill="auto"/>
            <w:noWrap/>
            <w:vAlign w:val="bottom"/>
            <w:hideMark/>
          </w:tcPr>
          <w:p w14:paraId="2A2F392D" w14:textId="77777777" w:rsidR="00163D44" w:rsidRPr="00150532" w:rsidRDefault="00163D44" w:rsidP="00442776">
            <w:pPr>
              <w:spacing w:after="0" w:line="240" w:lineRule="auto"/>
              <w:jc w:val="right"/>
              <w:rPr>
                <w:rFonts w:ascii="Times New Roman" w:hAnsi="Times New Roman" w:cs="Times New Roman"/>
                <w:b/>
                <w:bCs/>
                <w:sz w:val="24"/>
              </w:rPr>
            </w:pPr>
            <w:r w:rsidRPr="00150532">
              <w:rPr>
                <w:rFonts w:ascii="Times New Roman" w:hAnsi="Times New Roman" w:cs="Times New Roman"/>
                <w:b/>
                <w:bCs/>
                <w:sz w:val="24"/>
              </w:rPr>
              <w:t>Nombre</w:t>
            </w:r>
          </w:p>
        </w:tc>
      </w:tr>
      <w:tr w:rsidR="00163D44" w:rsidRPr="00150532" w14:paraId="79405EF9" w14:textId="77777777" w:rsidTr="00442776">
        <w:trPr>
          <w:trHeight w:val="20"/>
        </w:trPr>
        <w:tc>
          <w:tcPr>
            <w:tcW w:w="3039" w:type="pct"/>
            <w:tcBorders>
              <w:top w:val="single" w:sz="12" w:space="0" w:color="385623" w:themeColor="accent6" w:themeShade="80"/>
            </w:tcBorders>
            <w:shd w:val="clear" w:color="auto" w:fill="auto"/>
            <w:noWrap/>
            <w:vAlign w:val="bottom"/>
            <w:hideMark/>
          </w:tcPr>
          <w:p w14:paraId="5A58B9B9" w14:textId="77777777" w:rsidR="00163D44" w:rsidRPr="00150532" w:rsidRDefault="00163D44" w:rsidP="00163D44">
            <w:pPr>
              <w:spacing w:after="0" w:line="240" w:lineRule="auto"/>
              <w:rPr>
                <w:rFonts w:ascii="Times New Roman" w:hAnsi="Times New Roman" w:cs="Times New Roman"/>
                <w:sz w:val="24"/>
              </w:rPr>
            </w:pPr>
            <w:r w:rsidRPr="00150532">
              <w:rPr>
                <w:rFonts w:ascii="Times New Roman" w:hAnsi="Times New Roman" w:cs="Times New Roman"/>
                <w:sz w:val="24"/>
              </w:rPr>
              <w:t xml:space="preserve">Barouéli </w:t>
            </w:r>
          </w:p>
        </w:tc>
        <w:tc>
          <w:tcPr>
            <w:tcW w:w="1961" w:type="pct"/>
            <w:tcBorders>
              <w:top w:val="single" w:sz="12" w:space="0" w:color="385623" w:themeColor="accent6" w:themeShade="80"/>
            </w:tcBorders>
            <w:shd w:val="clear" w:color="auto" w:fill="auto"/>
            <w:noWrap/>
            <w:vAlign w:val="bottom"/>
            <w:hideMark/>
          </w:tcPr>
          <w:p w14:paraId="18D9DEAD" w14:textId="77777777" w:rsidR="00163D44" w:rsidRPr="00150532" w:rsidRDefault="00163D44" w:rsidP="00442776">
            <w:pPr>
              <w:spacing w:after="0" w:line="240" w:lineRule="auto"/>
              <w:jc w:val="right"/>
              <w:rPr>
                <w:rFonts w:ascii="Times New Roman" w:hAnsi="Times New Roman" w:cs="Times New Roman"/>
                <w:sz w:val="24"/>
              </w:rPr>
            </w:pPr>
            <w:r w:rsidRPr="00150532">
              <w:rPr>
                <w:rFonts w:ascii="Times New Roman" w:hAnsi="Times New Roman" w:cs="Times New Roman"/>
                <w:sz w:val="24"/>
              </w:rPr>
              <w:t>169</w:t>
            </w:r>
          </w:p>
        </w:tc>
      </w:tr>
      <w:tr w:rsidR="00163D44" w:rsidRPr="00150532" w14:paraId="1DA8378B" w14:textId="77777777" w:rsidTr="00442776">
        <w:trPr>
          <w:trHeight w:val="20"/>
        </w:trPr>
        <w:tc>
          <w:tcPr>
            <w:tcW w:w="3039" w:type="pct"/>
            <w:shd w:val="clear" w:color="auto" w:fill="auto"/>
            <w:noWrap/>
            <w:vAlign w:val="bottom"/>
            <w:hideMark/>
          </w:tcPr>
          <w:p w14:paraId="28F44FC0" w14:textId="77777777" w:rsidR="00163D44" w:rsidRPr="00150532" w:rsidRDefault="00163D44" w:rsidP="00163D44">
            <w:pPr>
              <w:spacing w:after="0" w:line="240" w:lineRule="auto"/>
              <w:rPr>
                <w:rFonts w:ascii="Times New Roman" w:hAnsi="Times New Roman" w:cs="Times New Roman"/>
                <w:sz w:val="24"/>
              </w:rPr>
            </w:pPr>
            <w:r w:rsidRPr="00150532">
              <w:rPr>
                <w:rFonts w:ascii="Times New Roman" w:hAnsi="Times New Roman" w:cs="Times New Roman"/>
                <w:sz w:val="24"/>
              </w:rPr>
              <w:t>San</w:t>
            </w:r>
          </w:p>
        </w:tc>
        <w:tc>
          <w:tcPr>
            <w:tcW w:w="1961" w:type="pct"/>
            <w:shd w:val="clear" w:color="auto" w:fill="auto"/>
            <w:noWrap/>
            <w:vAlign w:val="bottom"/>
            <w:hideMark/>
          </w:tcPr>
          <w:p w14:paraId="3FA45045" w14:textId="61FB89DF" w:rsidR="00163D44" w:rsidRPr="00150532" w:rsidRDefault="00442776" w:rsidP="00442776">
            <w:pPr>
              <w:spacing w:after="0" w:line="240" w:lineRule="auto"/>
              <w:jc w:val="right"/>
              <w:rPr>
                <w:rFonts w:ascii="Times New Roman" w:hAnsi="Times New Roman" w:cs="Times New Roman"/>
                <w:sz w:val="24"/>
              </w:rPr>
            </w:pPr>
            <w:r w:rsidRPr="00150532">
              <w:rPr>
                <w:rFonts w:ascii="Times New Roman" w:hAnsi="Times New Roman" w:cs="Times New Roman"/>
                <w:sz w:val="24"/>
              </w:rPr>
              <w:t>361</w:t>
            </w:r>
          </w:p>
        </w:tc>
      </w:tr>
      <w:tr w:rsidR="00163D44" w:rsidRPr="00150532" w14:paraId="202096CA" w14:textId="77777777" w:rsidTr="00442776">
        <w:trPr>
          <w:trHeight w:val="20"/>
        </w:trPr>
        <w:tc>
          <w:tcPr>
            <w:tcW w:w="3039" w:type="pct"/>
            <w:shd w:val="clear" w:color="auto" w:fill="auto"/>
            <w:noWrap/>
            <w:vAlign w:val="bottom"/>
            <w:hideMark/>
          </w:tcPr>
          <w:p w14:paraId="5967861E" w14:textId="77777777" w:rsidR="00163D44" w:rsidRPr="00150532" w:rsidRDefault="00163D44" w:rsidP="00163D44">
            <w:pPr>
              <w:spacing w:after="0" w:line="240" w:lineRule="auto"/>
              <w:rPr>
                <w:rFonts w:ascii="Times New Roman" w:hAnsi="Times New Roman" w:cs="Times New Roman"/>
                <w:sz w:val="24"/>
              </w:rPr>
            </w:pPr>
            <w:r w:rsidRPr="00150532">
              <w:rPr>
                <w:rFonts w:ascii="Times New Roman" w:hAnsi="Times New Roman" w:cs="Times New Roman"/>
                <w:sz w:val="24"/>
              </w:rPr>
              <w:t>Ségou</w:t>
            </w:r>
          </w:p>
        </w:tc>
        <w:tc>
          <w:tcPr>
            <w:tcW w:w="1961" w:type="pct"/>
            <w:shd w:val="clear" w:color="auto" w:fill="auto"/>
            <w:noWrap/>
            <w:vAlign w:val="bottom"/>
            <w:hideMark/>
          </w:tcPr>
          <w:p w14:paraId="739116B2" w14:textId="77777777" w:rsidR="00163D44" w:rsidRPr="00150532" w:rsidRDefault="00163D44" w:rsidP="00442776">
            <w:pPr>
              <w:spacing w:after="0" w:line="240" w:lineRule="auto"/>
              <w:jc w:val="right"/>
              <w:rPr>
                <w:rFonts w:ascii="Times New Roman" w:hAnsi="Times New Roman" w:cs="Times New Roman"/>
                <w:sz w:val="24"/>
              </w:rPr>
            </w:pPr>
            <w:r w:rsidRPr="00150532">
              <w:rPr>
                <w:rFonts w:ascii="Times New Roman" w:hAnsi="Times New Roman" w:cs="Times New Roman"/>
                <w:sz w:val="24"/>
              </w:rPr>
              <w:t>881</w:t>
            </w:r>
          </w:p>
        </w:tc>
      </w:tr>
      <w:tr w:rsidR="00163D44" w:rsidRPr="00150532" w14:paraId="75DB316F" w14:textId="77777777" w:rsidTr="00442776">
        <w:trPr>
          <w:trHeight w:val="20"/>
        </w:trPr>
        <w:tc>
          <w:tcPr>
            <w:tcW w:w="3039" w:type="pct"/>
            <w:tcBorders>
              <w:bottom w:val="single" w:sz="12" w:space="0" w:color="385623" w:themeColor="accent6" w:themeShade="80"/>
            </w:tcBorders>
            <w:shd w:val="clear" w:color="auto" w:fill="auto"/>
            <w:noWrap/>
            <w:vAlign w:val="bottom"/>
            <w:hideMark/>
          </w:tcPr>
          <w:p w14:paraId="2D69F941" w14:textId="77777777" w:rsidR="00163D44" w:rsidRPr="00150532" w:rsidRDefault="00163D44" w:rsidP="00163D44">
            <w:pPr>
              <w:spacing w:after="0" w:line="240" w:lineRule="auto"/>
              <w:rPr>
                <w:rFonts w:ascii="Times New Roman" w:hAnsi="Times New Roman" w:cs="Times New Roman"/>
                <w:sz w:val="24"/>
              </w:rPr>
            </w:pPr>
            <w:r w:rsidRPr="00150532">
              <w:rPr>
                <w:rFonts w:ascii="Times New Roman" w:hAnsi="Times New Roman" w:cs="Times New Roman"/>
                <w:sz w:val="24"/>
              </w:rPr>
              <w:t>Yorosso</w:t>
            </w:r>
          </w:p>
        </w:tc>
        <w:tc>
          <w:tcPr>
            <w:tcW w:w="1961" w:type="pct"/>
            <w:tcBorders>
              <w:bottom w:val="single" w:sz="12" w:space="0" w:color="385623" w:themeColor="accent6" w:themeShade="80"/>
            </w:tcBorders>
            <w:shd w:val="clear" w:color="auto" w:fill="auto"/>
            <w:noWrap/>
            <w:vAlign w:val="bottom"/>
            <w:hideMark/>
          </w:tcPr>
          <w:p w14:paraId="558BF8F8" w14:textId="77777777" w:rsidR="00163D44" w:rsidRPr="00150532" w:rsidRDefault="00163D44" w:rsidP="00442776">
            <w:pPr>
              <w:spacing w:after="0" w:line="240" w:lineRule="auto"/>
              <w:jc w:val="right"/>
              <w:rPr>
                <w:rFonts w:ascii="Times New Roman" w:hAnsi="Times New Roman" w:cs="Times New Roman"/>
                <w:sz w:val="24"/>
              </w:rPr>
            </w:pPr>
            <w:r w:rsidRPr="00150532">
              <w:rPr>
                <w:rFonts w:ascii="Times New Roman" w:hAnsi="Times New Roman" w:cs="Times New Roman"/>
                <w:sz w:val="24"/>
              </w:rPr>
              <w:t>300</w:t>
            </w:r>
          </w:p>
        </w:tc>
      </w:tr>
      <w:tr w:rsidR="00163D44" w:rsidRPr="00150532" w14:paraId="3DD54968" w14:textId="77777777" w:rsidTr="00442776">
        <w:trPr>
          <w:trHeight w:val="20"/>
        </w:trPr>
        <w:tc>
          <w:tcPr>
            <w:tcW w:w="3039" w:type="pct"/>
            <w:tcBorders>
              <w:top w:val="single" w:sz="12" w:space="0" w:color="385623" w:themeColor="accent6" w:themeShade="80"/>
              <w:bottom w:val="single" w:sz="12" w:space="0" w:color="385623" w:themeColor="accent6" w:themeShade="80"/>
            </w:tcBorders>
            <w:shd w:val="clear" w:color="auto" w:fill="auto"/>
            <w:noWrap/>
            <w:vAlign w:val="bottom"/>
            <w:hideMark/>
          </w:tcPr>
          <w:p w14:paraId="75046C60" w14:textId="77777777" w:rsidR="00163D44" w:rsidRPr="00150532" w:rsidRDefault="00163D44" w:rsidP="00163D44">
            <w:pPr>
              <w:spacing w:after="0" w:line="240" w:lineRule="auto"/>
              <w:rPr>
                <w:rFonts w:ascii="Times New Roman" w:hAnsi="Times New Roman" w:cs="Times New Roman"/>
                <w:b/>
                <w:bCs/>
                <w:sz w:val="24"/>
              </w:rPr>
            </w:pPr>
            <w:r w:rsidRPr="00150532">
              <w:rPr>
                <w:rFonts w:ascii="Times New Roman" w:hAnsi="Times New Roman" w:cs="Times New Roman"/>
                <w:b/>
                <w:bCs/>
                <w:sz w:val="24"/>
              </w:rPr>
              <w:t>Total général</w:t>
            </w:r>
          </w:p>
        </w:tc>
        <w:tc>
          <w:tcPr>
            <w:tcW w:w="1961" w:type="pct"/>
            <w:tcBorders>
              <w:top w:val="single" w:sz="12" w:space="0" w:color="385623" w:themeColor="accent6" w:themeShade="80"/>
              <w:bottom w:val="single" w:sz="12" w:space="0" w:color="385623" w:themeColor="accent6" w:themeShade="80"/>
            </w:tcBorders>
            <w:shd w:val="clear" w:color="auto" w:fill="auto"/>
            <w:noWrap/>
            <w:vAlign w:val="bottom"/>
            <w:hideMark/>
          </w:tcPr>
          <w:p w14:paraId="45BEA539" w14:textId="77777777" w:rsidR="00163D44" w:rsidRPr="00150532" w:rsidRDefault="00163D44" w:rsidP="00442776">
            <w:pPr>
              <w:spacing w:after="0" w:line="240" w:lineRule="auto"/>
              <w:jc w:val="right"/>
              <w:rPr>
                <w:rFonts w:ascii="Times New Roman" w:hAnsi="Times New Roman" w:cs="Times New Roman"/>
                <w:b/>
                <w:bCs/>
                <w:sz w:val="24"/>
              </w:rPr>
            </w:pPr>
            <w:r w:rsidRPr="00150532">
              <w:rPr>
                <w:rFonts w:ascii="Times New Roman" w:hAnsi="Times New Roman" w:cs="Times New Roman"/>
                <w:b/>
                <w:bCs/>
                <w:sz w:val="24"/>
              </w:rPr>
              <w:t>1711</w:t>
            </w:r>
          </w:p>
        </w:tc>
      </w:tr>
    </w:tbl>
    <w:p w14:paraId="3A6E027C" w14:textId="77777777" w:rsidR="00163D44" w:rsidRPr="00150532" w:rsidRDefault="00163D44" w:rsidP="00163D44">
      <w:pPr>
        <w:spacing w:after="0" w:line="240" w:lineRule="auto"/>
        <w:rPr>
          <w:rFonts w:ascii="Times New Roman" w:hAnsi="Times New Roman" w:cs="Times New Roman"/>
          <w:i/>
          <w:iCs/>
          <w:sz w:val="24"/>
        </w:rPr>
      </w:pPr>
      <w:r w:rsidRPr="00150532">
        <w:rPr>
          <w:rFonts w:ascii="Times New Roman" w:hAnsi="Times New Roman" w:cs="Times New Roman"/>
          <w:i/>
          <w:iCs/>
          <w:sz w:val="24"/>
        </w:rPr>
        <w:t>Source : Base de données du programme/ SORO YIRIWASO</w:t>
      </w:r>
    </w:p>
    <w:p w14:paraId="29621183" w14:textId="77777777" w:rsidR="00163D44" w:rsidRPr="00150532" w:rsidRDefault="00163D44" w:rsidP="00163D44">
      <w:pPr>
        <w:spacing w:after="0" w:line="240" w:lineRule="auto"/>
        <w:rPr>
          <w:rFonts w:ascii="Times New Roman" w:hAnsi="Times New Roman" w:cs="Times New Roman"/>
          <w:sz w:val="24"/>
        </w:rPr>
      </w:pPr>
    </w:p>
    <w:p w14:paraId="3246867D" w14:textId="77777777" w:rsidR="00163D44" w:rsidRPr="00150532" w:rsidRDefault="00163D44" w:rsidP="00D82BCE">
      <w:pPr>
        <w:pStyle w:val="Paragraphedeliste"/>
        <w:numPr>
          <w:ilvl w:val="0"/>
          <w:numId w:val="43"/>
        </w:numPr>
        <w:spacing w:after="0" w:line="240" w:lineRule="auto"/>
        <w:rPr>
          <w:rFonts w:ascii="Times New Roman" w:hAnsi="Times New Roman" w:cs="Times New Roman"/>
          <w:b/>
          <w:sz w:val="24"/>
        </w:rPr>
      </w:pPr>
      <w:bookmarkStart w:id="53" w:name="_Toc534295987"/>
      <w:r w:rsidRPr="00150532">
        <w:rPr>
          <w:rFonts w:ascii="Times New Roman" w:hAnsi="Times New Roman" w:cs="Times New Roman"/>
          <w:b/>
          <w:sz w:val="24"/>
        </w:rPr>
        <w:t>Période d’observation</w:t>
      </w:r>
      <w:bookmarkEnd w:id="53"/>
      <w:r w:rsidRPr="00150532">
        <w:rPr>
          <w:rFonts w:ascii="Times New Roman" w:hAnsi="Times New Roman" w:cs="Times New Roman"/>
          <w:b/>
          <w:sz w:val="24"/>
        </w:rPr>
        <w:t> </w:t>
      </w:r>
    </w:p>
    <w:p w14:paraId="56A23037" w14:textId="77777777" w:rsidR="00163D44" w:rsidRPr="00150532" w:rsidRDefault="00163D44" w:rsidP="00163D44">
      <w:pPr>
        <w:spacing w:after="0" w:line="240" w:lineRule="auto"/>
        <w:rPr>
          <w:rFonts w:ascii="Times New Roman" w:hAnsi="Times New Roman" w:cs="Times New Roman"/>
          <w:sz w:val="24"/>
        </w:rPr>
      </w:pPr>
      <w:r w:rsidRPr="00150532">
        <w:rPr>
          <w:rFonts w:ascii="Times New Roman" w:hAnsi="Times New Roman" w:cs="Times New Roman"/>
          <w:sz w:val="24"/>
        </w:rPr>
        <w:t>La période d'observation peut être définie comme étant la période qui sépare la date d’obtention du prêt et la date de réalisation de l’enquête. Pour cette enquête, le temps d’observation est d’au moins une année après l’obtention du prêt.</w:t>
      </w:r>
    </w:p>
    <w:p w14:paraId="2720A0C6" w14:textId="77777777" w:rsidR="00163D44" w:rsidRPr="00150532" w:rsidRDefault="00163D44" w:rsidP="00163D44">
      <w:pPr>
        <w:spacing w:after="0" w:line="240" w:lineRule="auto"/>
        <w:rPr>
          <w:rFonts w:ascii="Times New Roman" w:hAnsi="Times New Roman" w:cs="Times New Roman"/>
          <w:sz w:val="24"/>
        </w:rPr>
      </w:pPr>
    </w:p>
    <w:p w14:paraId="29C489E6" w14:textId="77777777" w:rsidR="00163D44" w:rsidRPr="00150532" w:rsidRDefault="00163D44" w:rsidP="00D82BCE">
      <w:pPr>
        <w:pStyle w:val="Paragraphedeliste"/>
        <w:numPr>
          <w:ilvl w:val="0"/>
          <w:numId w:val="42"/>
        </w:numPr>
        <w:spacing w:after="0" w:line="240" w:lineRule="auto"/>
        <w:rPr>
          <w:rFonts w:ascii="Times New Roman" w:hAnsi="Times New Roman" w:cs="Times New Roman"/>
          <w:b/>
          <w:sz w:val="24"/>
        </w:rPr>
      </w:pPr>
      <w:r w:rsidRPr="00150532">
        <w:rPr>
          <w:rFonts w:ascii="Times New Roman" w:hAnsi="Times New Roman" w:cs="Times New Roman"/>
          <w:b/>
          <w:sz w:val="24"/>
        </w:rPr>
        <w:t>Echantillonnage</w:t>
      </w:r>
    </w:p>
    <w:p w14:paraId="73EAF858" w14:textId="2D50ADFF" w:rsidR="00163D44" w:rsidRPr="00150532" w:rsidRDefault="00163D44" w:rsidP="00D82BCE">
      <w:pPr>
        <w:spacing w:after="0" w:line="240" w:lineRule="auto"/>
        <w:jc w:val="both"/>
        <w:rPr>
          <w:rFonts w:ascii="Times New Roman" w:hAnsi="Times New Roman" w:cs="Times New Roman"/>
          <w:sz w:val="24"/>
        </w:rPr>
      </w:pPr>
      <w:r w:rsidRPr="00150532">
        <w:rPr>
          <w:rFonts w:ascii="Times New Roman" w:hAnsi="Times New Roman" w:cs="Times New Roman"/>
          <w:sz w:val="24"/>
        </w:rPr>
        <w:t xml:space="preserve">Dans le cadre de cette étude, une base de données du programme, disponible au niveau de SORO YIRIWASO, a été mise à la disposition de l’ONEF. Cette base contient des informations détaillées sur les bancaires : nom, prénom, numéro de téléphone et adresse. Ces informations </w:t>
      </w:r>
      <w:r w:rsidR="006A21BB" w:rsidRPr="00150532">
        <w:rPr>
          <w:rFonts w:ascii="Times New Roman" w:hAnsi="Times New Roman" w:cs="Times New Roman"/>
          <w:sz w:val="24"/>
        </w:rPr>
        <w:t xml:space="preserve">ont </w:t>
      </w:r>
      <w:r w:rsidRPr="00150532">
        <w:rPr>
          <w:rFonts w:ascii="Times New Roman" w:hAnsi="Times New Roman" w:cs="Times New Roman"/>
          <w:sz w:val="24"/>
        </w:rPr>
        <w:t>facilit</w:t>
      </w:r>
      <w:r w:rsidR="006A21BB" w:rsidRPr="00150532">
        <w:rPr>
          <w:rFonts w:ascii="Times New Roman" w:hAnsi="Times New Roman" w:cs="Times New Roman"/>
          <w:sz w:val="24"/>
        </w:rPr>
        <w:t>é</w:t>
      </w:r>
      <w:r w:rsidRPr="00150532">
        <w:rPr>
          <w:rFonts w:ascii="Times New Roman" w:hAnsi="Times New Roman" w:cs="Times New Roman"/>
          <w:sz w:val="24"/>
        </w:rPr>
        <w:t xml:space="preserve"> la localisation des bénéficiaires.</w:t>
      </w:r>
    </w:p>
    <w:p w14:paraId="062BD1D7" w14:textId="77777777" w:rsidR="00D82BCE" w:rsidRPr="00150532" w:rsidRDefault="00D82BCE" w:rsidP="00D82BCE">
      <w:pPr>
        <w:spacing w:after="0" w:line="240" w:lineRule="auto"/>
        <w:jc w:val="both"/>
        <w:rPr>
          <w:rFonts w:ascii="Times New Roman" w:hAnsi="Times New Roman" w:cs="Times New Roman"/>
          <w:sz w:val="24"/>
        </w:rPr>
      </w:pPr>
    </w:p>
    <w:p w14:paraId="1846463A" w14:textId="6A9EB146" w:rsidR="00163D44" w:rsidRPr="00150532" w:rsidRDefault="00163D44" w:rsidP="00D82BCE">
      <w:pPr>
        <w:spacing w:after="0" w:line="240" w:lineRule="auto"/>
        <w:jc w:val="both"/>
        <w:rPr>
          <w:rFonts w:ascii="Times New Roman" w:hAnsi="Times New Roman" w:cs="Times New Roman"/>
          <w:sz w:val="24"/>
        </w:rPr>
      </w:pPr>
      <w:r w:rsidRPr="00150532">
        <w:rPr>
          <w:rFonts w:ascii="Times New Roman" w:hAnsi="Times New Roman" w:cs="Times New Roman"/>
          <w:sz w:val="24"/>
        </w:rPr>
        <w:lastRenderedPageBreak/>
        <w:t>Au regard du nombre élevé des bénéficiaires, l’équipe de l’ONEF a jugé nécessaire de procéder à un échantillonnage probabiliste. L’échantillonnage stratifié à plusieurs degrés a été choisi parmi les méthodes d’échantillonnage probabiliste, il parait le mieux adapté à cette base de données. Ce type d’échantillonnage est très courant, du fait qu’il permet de gagner en précision. Il a été utilisé plusieurs fois par l’ONEF dans ces études précédentes (similaires).</w:t>
      </w:r>
    </w:p>
    <w:p w14:paraId="6503C263" w14:textId="77777777" w:rsidR="00442776" w:rsidRPr="00150532" w:rsidRDefault="00442776" w:rsidP="00163D44">
      <w:pPr>
        <w:spacing w:after="0" w:line="240" w:lineRule="auto"/>
        <w:rPr>
          <w:rFonts w:ascii="Times New Roman" w:hAnsi="Times New Roman" w:cs="Times New Roman"/>
          <w:sz w:val="24"/>
        </w:rPr>
      </w:pPr>
    </w:p>
    <w:p w14:paraId="5B00D518" w14:textId="77777777" w:rsidR="00163D44" w:rsidRPr="00150532" w:rsidRDefault="00163D44" w:rsidP="00163D44">
      <w:pPr>
        <w:numPr>
          <w:ilvl w:val="0"/>
          <w:numId w:val="40"/>
        </w:numPr>
        <w:spacing w:after="0" w:line="240" w:lineRule="auto"/>
        <w:rPr>
          <w:rFonts w:ascii="Times New Roman" w:hAnsi="Times New Roman" w:cs="Times New Roman"/>
          <w:b/>
          <w:i/>
          <w:iCs/>
          <w:sz w:val="24"/>
        </w:rPr>
      </w:pPr>
      <w:r w:rsidRPr="00150532">
        <w:rPr>
          <w:rFonts w:ascii="Times New Roman" w:hAnsi="Times New Roman" w:cs="Times New Roman"/>
          <w:b/>
          <w:i/>
          <w:iCs/>
          <w:sz w:val="24"/>
        </w:rPr>
        <w:t>Constitution des strates</w:t>
      </w:r>
    </w:p>
    <w:p w14:paraId="49FBD222" w14:textId="5A1DC792" w:rsidR="00163D44" w:rsidRPr="00150532" w:rsidRDefault="00163D44" w:rsidP="00163D44">
      <w:pPr>
        <w:spacing w:after="0" w:line="240" w:lineRule="auto"/>
        <w:rPr>
          <w:rFonts w:ascii="Times New Roman" w:hAnsi="Times New Roman" w:cs="Times New Roman"/>
          <w:sz w:val="24"/>
        </w:rPr>
      </w:pPr>
      <w:r w:rsidRPr="00150532">
        <w:rPr>
          <w:rFonts w:ascii="Times New Roman" w:hAnsi="Times New Roman" w:cs="Times New Roman"/>
          <w:sz w:val="24"/>
        </w:rPr>
        <w:t xml:space="preserve">Pour cette étude, les variables retenues pour la stratification sont l’antenne de SORO YIRIWASO </w:t>
      </w:r>
      <w:r w:rsidRPr="00150532">
        <w:rPr>
          <w:rFonts w:ascii="Times New Roman" w:hAnsi="Times New Roman" w:cs="Times New Roman"/>
          <w:sz w:val="24"/>
          <w:vertAlign w:val="superscript"/>
        </w:rPr>
        <w:footnoteReference w:id="1"/>
      </w:r>
      <w:r w:rsidRPr="00150532">
        <w:rPr>
          <w:rFonts w:ascii="Times New Roman" w:hAnsi="Times New Roman" w:cs="Times New Roman"/>
          <w:sz w:val="24"/>
        </w:rPr>
        <w:t>. Ce qui nous permet d’avoir quat</w:t>
      </w:r>
      <w:r w:rsidR="00442776" w:rsidRPr="00150532">
        <w:rPr>
          <w:rFonts w:ascii="Times New Roman" w:hAnsi="Times New Roman" w:cs="Times New Roman"/>
          <w:sz w:val="24"/>
        </w:rPr>
        <w:t>re</w:t>
      </w:r>
      <w:r w:rsidRPr="00150532">
        <w:rPr>
          <w:rFonts w:ascii="Times New Roman" w:hAnsi="Times New Roman" w:cs="Times New Roman"/>
          <w:sz w:val="24"/>
        </w:rPr>
        <w:t xml:space="preserve"> (4) strates. Pour les strates dont la population n’atteint pas trente individus, tous les individus de ces strates seront enquêtés. De ce fait, la qualité des estimateurs sera meilleure. </w:t>
      </w:r>
    </w:p>
    <w:p w14:paraId="437E1B28" w14:textId="77777777" w:rsidR="00D82BCE" w:rsidRPr="00150532" w:rsidRDefault="00D82BCE" w:rsidP="00163D44">
      <w:pPr>
        <w:spacing w:after="0" w:line="240" w:lineRule="auto"/>
        <w:rPr>
          <w:rFonts w:ascii="Times New Roman" w:hAnsi="Times New Roman" w:cs="Times New Roman"/>
          <w:sz w:val="24"/>
        </w:rPr>
      </w:pPr>
    </w:p>
    <w:p w14:paraId="5CB94914" w14:textId="77777777" w:rsidR="00163D44" w:rsidRPr="00150532" w:rsidRDefault="00163D44" w:rsidP="00163D44">
      <w:pPr>
        <w:numPr>
          <w:ilvl w:val="0"/>
          <w:numId w:val="40"/>
        </w:numPr>
        <w:spacing w:after="0" w:line="240" w:lineRule="auto"/>
        <w:rPr>
          <w:rFonts w:ascii="Times New Roman" w:hAnsi="Times New Roman" w:cs="Times New Roman"/>
          <w:b/>
          <w:i/>
          <w:iCs/>
          <w:sz w:val="24"/>
        </w:rPr>
      </w:pPr>
      <w:r w:rsidRPr="00150532">
        <w:rPr>
          <w:rFonts w:ascii="Times New Roman" w:hAnsi="Times New Roman" w:cs="Times New Roman"/>
          <w:b/>
          <w:i/>
          <w:iCs/>
          <w:sz w:val="24"/>
        </w:rPr>
        <w:t>Plan de l’échantillonnage</w:t>
      </w:r>
    </w:p>
    <w:p w14:paraId="4B355F3A" w14:textId="77777777" w:rsidR="00163D44" w:rsidRPr="00150532" w:rsidRDefault="00163D44" w:rsidP="00163D44">
      <w:pPr>
        <w:spacing w:after="0" w:line="240" w:lineRule="auto"/>
        <w:rPr>
          <w:rFonts w:ascii="Times New Roman" w:hAnsi="Times New Roman" w:cs="Times New Roman"/>
          <w:sz w:val="24"/>
        </w:rPr>
      </w:pPr>
      <w:r w:rsidRPr="00150532">
        <w:rPr>
          <w:rFonts w:ascii="Times New Roman" w:hAnsi="Times New Roman" w:cs="Times New Roman"/>
          <w:sz w:val="24"/>
        </w:rPr>
        <w:t>Il a été procédé à une sélection aléatoire des unités de l’échantillon. La taille de l’échantillon a été répartie proportionnellement à la taille de la strate et à la racine carrée de la taille de la strate.</w:t>
      </w:r>
    </w:p>
    <w:p w14:paraId="5993218A" w14:textId="77777777" w:rsidR="00163D44" w:rsidRPr="00150532" w:rsidRDefault="00163D44" w:rsidP="00163D44">
      <w:pPr>
        <w:spacing w:after="0" w:line="240" w:lineRule="auto"/>
        <w:rPr>
          <w:rFonts w:ascii="Times New Roman" w:hAnsi="Times New Roman" w:cs="Times New Roman"/>
          <w:i/>
          <w:iCs/>
          <w:sz w:val="24"/>
        </w:rPr>
      </w:pPr>
    </w:p>
    <w:p w14:paraId="7C7A936E" w14:textId="77777777" w:rsidR="00163D44" w:rsidRPr="00150532" w:rsidRDefault="00163D44" w:rsidP="00163D44">
      <w:pPr>
        <w:numPr>
          <w:ilvl w:val="0"/>
          <w:numId w:val="40"/>
        </w:numPr>
        <w:spacing w:after="0" w:line="240" w:lineRule="auto"/>
        <w:rPr>
          <w:rFonts w:ascii="Times New Roman" w:hAnsi="Times New Roman" w:cs="Times New Roman"/>
          <w:b/>
          <w:i/>
          <w:iCs/>
          <w:sz w:val="24"/>
        </w:rPr>
      </w:pPr>
      <w:r w:rsidRPr="00150532">
        <w:rPr>
          <w:rFonts w:ascii="Times New Roman" w:hAnsi="Times New Roman" w:cs="Times New Roman"/>
          <w:b/>
          <w:i/>
          <w:iCs/>
          <w:sz w:val="24"/>
        </w:rPr>
        <w:t>Récapitulatif de la taille de l’échantillon</w:t>
      </w:r>
    </w:p>
    <w:p w14:paraId="0576DD2C" w14:textId="315997A0" w:rsidR="00163D44" w:rsidRPr="00150532" w:rsidRDefault="00163D44" w:rsidP="00163D44">
      <w:pPr>
        <w:spacing w:after="0" w:line="240" w:lineRule="auto"/>
        <w:rPr>
          <w:rFonts w:ascii="Times New Roman" w:hAnsi="Times New Roman" w:cs="Times New Roman"/>
          <w:sz w:val="24"/>
        </w:rPr>
      </w:pPr>
      <w:r w:rsidRPr="00150532">
        <w:rPr>
          <w:rFonts w:ascii="Times New Roman" w:hAnsi="Times New Roman" w:cs="Times New Roman"/>
          <w:sz w:val="24"/>
        </w:rPr>
        <w:t>Le tableau ci-dessous donne la répartition de l’échantillon par zones de financement.</w:t>
      </w:r>
    </w:p>
    <w:p w14:paraId="3C0F9E5A" w14:textId="77777777" w:rsidR="00163D44" w:rsidRPr="00150532" w:rsidRDefault="00163D44" w:rsidP="00163D44">
      <w:pPr>
        <w:spacing w:after="0" w:line="240" w:lineRule="auto"/>
        <w:rPr>
          <w:rFonts w:ascii="Times New Roman" w:hAnsi="Times New Roman" w:cs="Times New Roman"/>
          <w:i/>
          <w:iCs/>
          <w:sz w:val="24"/>
        </w:rPr>
      </w:pPr>
      <w:r w:rsidRPr="00150532">
        <w:rPr>
          <w:rFonts w:ascii="Times New Roman" w:hAnsi="Times New Roman" w:cs="Times New Roman"/>
          <w:i/>
          <w:iCs/>
          <w:sz w:val="24"/>
        </w:rPr>
        <w:t>Tableau 2 : Répartition de l’échantillon par localités et activités financées</w:t>
      </w:r>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6541"/>
        <w:gridCol w:w="3924"/>
      </w:tblGrid>
      <w:tr w:rsidR="00442776" w:rsidRPr="00150532" w14:paraId="4D7C8B67" w14:textId="77777777" w:rsidTr="00442776">
        <w:trPr>
          <w:trHeight w:val="57"/>
        </w:trPr>
        <w:tc>
          <w:tcPr>
            <w:tcW w:w="3125" w:type="pct"/>
            <w:tcBorders>
              <w:top w:val="single" w:sz="12" w:space="0" w:color="385623" w:themeColor="accent6" w:themeShade="80"/>
              <w:bottom w:val="single" w:sz="12" w:space="0" w:color="385623" w:themeColor="accent6" w:themeShade="80"/>
            </w:tcBorders>
            <w:shd w:val="clear" w:color="auto" w:fill="auto"/>
            <w:noWrap/>
            <w:vAlign w:val="center"/>
            <w:hideMark/>
          </w:tcPr>
          <w:p w14:paraId="7C09A8B6" w14:textId="77777777" w:rsidR="00442776" w:rsidRPr="00150532" w:rsidRDefault="00442776" w:rsidP="00442776">
            <w:pPr>
              <w:spacing w:after="0" w:line="240" w:lineRule="auto"/>
              <w:rPr>
                <w:rFonts w:ascii="Times New Roman" w:eastAsia="Times New Roman" w:hAnsi="Times New Roman" w:cs="Times New Roman"/>
                <w:color w:val="000000"/>
                <w:sz w:val="24"/>
                <w:szCs w:val="24"/>
                <w:lang w:eastAsia="fr-FR"/>
              </w:rPr>
            </w:pPr>
            <w:r w:rsidRPr="00150532">
              <w:rPr>
                <w:rFonts w:ascii="Times New Roman" w:eastAsia="Times New Roman" w:hAnsi="Times New Roman" w:cs="Times New Roman"/>
                <w:color w:val="000000"/>
                <w:sz w:val="24"/>
                <w:lang w:eastAsia="fr-FR"/>
              </w:rPr>
              <w:t>Zone de financement</w:t>
            </w:r>
          </w:p>
        </w:tc>
        <w:tc>
          <w:tcPr>
            <w:tcW w:w="1875" w:type="pct"/>
            <w:tcBorders>
              <w:top w:val="single" w:sz="12" w:space="0" w:color="385623" w:themeColor="accent6" w:themeShade="80"/>
              <w:bottom w:val="single" w:sz="12" w:space="0" w:color="385623" w:themeColor="accent6" w:themeShade="80"/>
            </w:tcBorders>
            <w:shd w:val="clear" w:color="auto" w:fill="auto"/>
            <w:noWrap/>
            <w:vAlign w:val="center"/>
            <w:hideMark/>
          </w:tcPr>
          <w:p w14:paraId="199A3F56" w14:textId="77777777" w:rsidR="00442776" w:rsidRPr="00150532" w:rsidRDefault="00442776" w:rsidP="00442776">
            <w:pPr>
              <w:spacing w:after="0" w:line="240" w:lineRule="auto"/>
              <w:jc w:val="right"/>
              <w:rPr>
                <w:rFonts w:ascii="Times New Roman" w:eastAsia="Times New Roman" w:hAnsi="Times New Roman" w:cs="Times New Roman"/>
                <w:color w:val="000000"/>
                <w:sz w:val="24"/>
                <w:szCs w:val="24"/>
                <w:lang w:eastAsia="fr-FR"/>
              </w:rPr>
            </w:pPr>
            <w:r w:rsidRPr="00150532">
              <w:rPr>
                <w:rFonts w:ascii="Times New Roman" w:eastAsia="Times New Roman" w:hAnsi="Times New Roman" w:cs="Times New Roman"/>
                <w:color w:val="000000"/>
                <w:sz w:val="24"/>
                <w:szCs w:val="24"/>
                <w:lang w:eastAsia="fr-FR"/>
              </w:rPr>
              <w:t>Nombre</w:t>
            </w:r>
          </w:p>
        </w:tc>
      </w:tr>
      <w:tr w:rsidR="00442776" w:rsidRPr="00150532" w14:paraId="15B54C0D" w14:textId="77777777" w:rsidTr="00442776">
        <w:trPr>
          <w:trHeight w:val="57"/>
        </w:trPr>
        <w:tc>
          <w:tcPr>
            <w:tcW w:w="3125" w:type="pct"/>
            <w:tcBorders>
              <w:top w:val="single" w:sz="12" w:space="0" w:color="385623" w:themeColor="accent6" w:themeShade="80"/>
            </w:tcBorders>
            <w:shd w:val="clear" w:color="auto" w:fill="auto"/>
            <w:noWrap/>
            <w:vAlign w:val="center"/>
            <w:hideMark/>
          </w:tcPr>
          <w:p w14:paraId="3DFCBAFF" w14:textId="77777777" w:rsidR="00442776" w:rsidRPr="00150532" w:rsidRDefault="00442776" w:rsidP="00442776">
            <w:pPr>
              <w:spacing w:after="0" w:line="240" w:lineRule="auto"/>
              <w:rPr>
                <w:rFonts w:ascii="Times New Roman" w:eastAsia="Times New Roman" w:hAnsi="Times New Roman" w:cs="Times New Roman"/>
                <w:color w:val="000000"/>
                <w:sz w:val="24"/>
                <w:szCs w:val="24"/>
                <w:lang w:eastAsia="fr-FR"/>
              </w:rPr>
            </w:pPr>
            <w:r w:rsidRPr="00150532">
              <w:rPr>
                <w:rFonts w:ascii="Times New Roman" w:eastAsia="Times New Roman" w:hAnsi="Times New Roman" w:cs="Times New Roman"/>
                <w:color w:val="000000"/>
                <w:sz w:val="24"/>
                <w:szCs w:val="24"/>
                <w:lang w:eastAsia="fr-FR"/>
              </w:rPr>
              <w:t>Barouéli</w:t>
            </w:r>
          </w:p>
        </w:tc>
        <w:tc>
          <w:tcPr>
            <w:tcW w:w="1875" w:type="pct"/>
            <w:tcBorders>
              <w:top w:val="single" w:sz="12" w:space="0" w:color="385623" w:themeColor="accent6" w:themeShade="80"/>
            </w:tcBorders>
            <w:shd w:val="clear" w:color="auto" w:fill="auto"/>
            <w:noWrap/>
            <w:vAlign w:val="center"/>
            <w:hideMark/>
          </w:tcPr>
          <w:p w14:paraId="239E948B" w14:textId="77777777" w:rsidR="00442776" w:rsidRPr="00150532" w:rsidRDefault="00442776" w:rsidP="00442776">
            <w:pPr>
              <w:spacing w:after="0" w:line="240" w:lineRule="auto"/>
              <w:jc w:val="right"/>
              <w:rPr>
                <w:rFonts w:ascii="Times New Roman" w:eastAsia="Times New Roman" w:hAnsi="Times New Roman" w:cs="Times New Roman"/>
                <w:color w:val="000000"/>
                <w:sz w:val="24"/>
                <w:szCs w:val="24"/>
                <w:lang w:eastAsia="fr-FR"/>
              </w:rPr>
            </w:pPr>
            <w:r w:rsidRPr="00150532">
              <w:rPr>
                <w:rFonts w:ascii="Times New Roman" w:eastAsia="Times New Roman" w:hAnsi="Times New Roman" w:cs="Times New Roman"/>
                <w:color w:val="000000"/>
                <w:sz w:val="24"/>
                <w:szCs w:val="24"/>
                <w:lang w:eastAsia="fr-FR"/>
              </w:rPr>
              <w:t>132</w:t>
            </w:r>
          </w:p>
        </w:tc>
      </w:tr>
      <w:tr w:rsidR="00442776" w:rsidRPr="00150532" w14:paraId="33998FAB" w14:textId="77777777" w:rsidTr="00442776">
        <w:trPr>
          <w:trHeight w:val="57"/>
        </w:trPr>
        <w:tc>
          <w:tcPr>
            <w:tcW w:w="3125" w:type="pct"/>
            <w:shd w:val="clear" w:color="auto" w:fill="auto"/>
            <w:noWrap/>
            <w:vAlign w:val="center"/>
            <w:hideMark/>
          </w:tcPr>
          <w:p w14:paraId="673340FF" w14:textId="77777777" w:rsidR="00442776" w:rsidRPr="00150532" w:rsidRDefault="00442776" w:rsidP="00442776">
            <w:pPr>
              <w:spacing w:after="0" w:line="240" w:lineRule="auto"/>
              <w:rPr>
                <w:rFonts w:ascii="Times New Roman" w:eastAsia="Times New Roman" w:hAnsi="Times New Roman" w:cs="Times New Roman"/>
                <w:color w:val="000000"/>
                <w:sz w:val="24"/>
                <w:szCs w:val="24"/>
                <w:lang w:eastAsia="fr-FR"/>
              </w:rPr>
            </w:pPr>
            <w:r w:rsidRPr="00150532">
              <w:rPr>
                <w:rFonts w:ascii="Times New Roman" w:eastAsia="Times New Roman" w:hAnsi="Times New Roman" w:cs="Times New Roman"/>
                <w:color w:val="000000"/>
                <w:sz w:val="24"/>
                <w:szCs w:val="24"/>
                <w:lang w:eastAsia="fr-FR"/>
              </w:rPr>
              <w:t>San</w:t>
            </w:r>
          </w:p>
        </w:tc>
        <w:tc>
          <w:tcPr>
            <w:tcW w:w="1875" w:type="pct"/>
            <w:shd w:val="clear" w:color="auto" w:fill="auto"/>
            <w:noWrap/>
            <w:vAlign w:val="center"/>
            <w:hideMark/>
          </w:tcPr>
          <w:p w14:paraId="34517245" w14:textId="77777777" w:rsidR="00442776" w:rsidRPr="00150532" w:rsidRDefault="00442776" w:rsidP="00442776">
            <w:pPr>
              <w:spacing w:after="0" w:line="240" w:lineRule="auto"/>
              <w:jc w:val="right"/>
              <w:rPr>
                <w:rFonts w:ascii="Times New Roman" w:eastAsia="Times New Roman" w:hAnsi="Times New Roman" w:cs="Times New Roman"/>
                <w:color w:val="000000"/>
                <w:sz w:val="24"/>
                <w:szCs w:val="24"/>
                <w:lang w:eastAsia="fr-FR"/>
              </w:rPr>
            </w:pPr>
            <w:r w:rsidRPr="00150532">
              <w:rPr>
                <w:rFonts w:ascii="Times New Roman" w:eastAsia="Times New Roman" w:hAnsi="Times New Roman" w:cs="Times New Roman"/>
                <w:color w:val="000000"/>
                <w:sz w:val="24"/>
                <w:szCs w:val="24"/>
                <w:lang w:eastAsia="fr-FR"/>
              </w:rPr>
              <w:t>208</w:t>
            </w:r>
          </w:p>
        </w:tc>
      </w:tr>
      <w:tr w:rsidR="00442776" w:rsidRPr="00150532" w14:paraId="77B383B7" w14:textId="77777777" w:rsidTr="00442776">
        <w:trPr>
          <w:trHeight w:val="57"/>
        </w:trPr>
        <w:tc>
          <w:tcPr>
            <w:tcW w:w="3125" w:type="pct"/>
            <w:shd w:val="clear" w:color="auto" w:fill="auto"/>
            <w:noWrap/>
            <w:vAlign w:val="center"/>
            <w:hideMark/>
          </w:tcPr>
          <w:p w14:paraId="25295B5B" w14:textId="77777777" w:rsidR="00442776" w:rsidRPr="00150532" w:rsidRDefault="00442776" w:rsidP="00442776">
            <w:pPr>
              <w:spacing w:after="0" w:line="240" w:lineRule="auto"/>
              <w:rPr>
                <w:rFonts w:ascii="Times New Roman" w:eastAsia="Times New Roman" w:hAnsi="Times New Roman" w:cs="Times New Roman"/>
                <w:color w:val="000000"/>
                <w:sz w:val="24"/>
                <w:szCs w:val="24"/>
                <w:lang w:eastAsia="fr-FR"/>
              </w:rPr>
            </w:pPr>
            <w:r w:rsidRPr="00150532">
              <w:rPr>
                <w:rFonts w:ascii="Times New Roman" w:eastAsia="Times New Roman" w:hAnsi="Times New Roman" w:cs="Times New Roman"/>
                <w:color w:val="000000"/>
                <w:sz w:val="24"/>
                <w:szCs w:val="24"/>
                <w:lang w:eastAsia="fr-FR"/>
              </w:rPr>
              <w:t>Ségou</w:t>
            </w:r>
          </w:p>
        </w:tc>
        <w:tc>
          <w:tcPr>
            <w:tcW w:w="1875" w:type="pct"/>
            <w:shd w:val="clear" w:color="auto" w:fill="auto"/>
            <w:noWrap/>
            <w:vAlign w:val="center"/>
            <w:hideMark/>
          </w:tcPr>
          <w:p w14:paraId="3EA2696E" w14:textId="77777777" w:rsidR="00442776" w:rsidRPr="00150532" w:rsidRDefault="00442776" w:rsidP="00442776">
            <w:pPr>
              <w:spacing w:after="0" w:line="240" w:lineRule="auto"/>
              <w:jc w:val="right"/>
              <w:rPr>
                <w:rFonts w:ascii="Times New Roman" w:eastAsia="Times New Roman" w:hAnsi="Times New Roman" w:cs="Times New Roman"/>
                <w:color w:val="000000"/>
                <w:sz w:val="24"/>
                <w:szCs w:val="24"/>
                <w:lang w:eastAsia="fr-FR"/>
              </w:rPr>
            </w:pPr>
            <w:r w:rsidRPr="00150532">
              <w:rPr>
                <w:rFonts w:ascii="Times New Roman" w:eastAsia="Times New Roman" w:hAnsi="Times New Roman" w:cs="Times New Roman"/>
                <w:color w:val="000000"/>
                <w:sz w:val="24"/>
                <w:szCs w:val="24"/>
                <w:lang w:eastAsia="fr-FR"/>
              </w:rPr>
              <w:t>300</w:t>
            </w:r>
          </w:p>
        </w:tc>
      </w:tr>
      <w:tr w:rsidR="00442776" w:rsidRPr="00150532" w14:paraId="4011F19B" w14:textId="77777777" w:rsidTr="00442776">
        <w:trPr>
          <w:trHeight w:val="57"/>
        </w:trPr>
        <w:tc>
          <w:tcPr>
            <w:tcW w:w="3125" w:type="pct"/>
            <w:tcBorders>
              <w:bottom w:val="single" w:sz="12" w:space="0" w:color="385623" w:themeColor="accent6" w:themeShade="80"/>
            </w:tcBorders>
            <w:shd w:val="clear" w:color="auto" w:fill="auto"/>
            <w:noWrap/>
            <w:vAlign w:val="center"/>
            <w:hideMark/>
          </w:tcPr>
          <w:p w14:paraId="3CD0ECC1" w14:textId="77777777" w:rsidR="00442776" w:rsidRPr="00150532" w:rsidRDefault="00442776" w:rsidP="00442776">
            <w:pPr>
              <w:spacing w:after="0" w:line="240" w:lineRule="auto"/>
              <w:rPr>
                <w:rFonts w:ascii="Times New Roman" w:eastAsia="Times New Roman" w:hAnsi="Times New Roman" w:cs="Times New Roman"/>
                <w:color w:val="000000"/>
                <w:sz w:val="24"/>
                <w:szCs w:val="24"/>
                <w:lang w:eastAsia="fr-FR"/>
              </w:rPr>
            </w:pPr>
            <w:r w:rsidRPr="00150532">
              <w:rPr>
                <w:rFonts w:ascii="Times New Roman" w:eastAsia="Times New Roman" w:hAnsi="Times New Roman" w:cs="Times New Roman"/>
                <w:color w:val="000000"/>
                <w:sz w:val="24"/>
                <w:szCs w:val="24"/>
                <w:lang w:eastAsia="fr-FR"/>
              </w:rPr>
              <w:t>Yorosso</w:t>
            </w:r>
          </w:p>
        </w:tc>
        <w:tc>
          <w:tcPr>
            <w:tcW w:w="1875" w:type="pct"/>
            <w:tcBorders>
              <w:bottom w:val="single" w:sz="12" w:space="0" w:color="385623" w:themeColor="accent6" w:themeShade="80"/>
            </w:tcBorders>
            <w:shd w:val="clear" w:color="auto" w:fill="auto"/>
            <w:noWrap/>
            <w:vAlign w:val="center"/>
            <w:hideMark/>
          </w:tcPr>
          <w:p w14:paraId="361789E5" w14:textId="77777777" w:rsidR="00442776" w:rsidRPr="00150532" w:rsidRDefault="00442776" w:rsidP="00442776">
            <w:pPr>
              <w:spacing w:after="0" w:line="240" w:lineRule="auto"/>
              <w:jc w:val="right"/>
              <w:rPr>
                <w:rFonts w:ascii="Times New Roman" w:eastAsia="Times New Roman" w:hAnsi="Times New Roman" w:cs="Times New Roman"/>
                <w:color w:val="000000"/>
                <w:sz w:val="24"/>
                <w:szCs w:val="24"/>
                <w:lang w:eastAsia="fr-FR"/>
              </w:rPr>
            </w:pPr>
            <w:r w:rsidRPr="00150532">
              <w:rPr>
                <w:rFonts w:ascii="Times New Roman" w:eastAsia="Times New Roman" w:hAnsi="Times New Roman" w:cs="Times New Roman"/>
                <w:color w:val="000000"/>
                <w:sz w:val="24"/>
                <w:szCs w:val="24"/>
                <w:lang w:eastAsia="fr-FR"/>
              </w:rPr>
              <w:t>144</w:t>
            </w:r>
          </w:p>
        </w:tc>
      </w:tr>
      <w:tr w:rsidR="00442776" w:rsidRPr="00150532" w14:paraId="15E7C004" w14:textId="77777777" w:rsidTr="00442776">
        <w:trPr>
          <w:trHeight w:val="57"/>
        </w:trPr>
        <w:tc>
          <w:tcPr>
            <w:tcW w:w="3125" w:type="pct"/>
            <w:tcBorders>
              <w:top w:val="single" w:sz="12" w:space="0" w:color="385623" w:themeColor="accent6" w:themeShade="80"/>
              <w:bottom w:val="single" w:sz="12" w:space="0" w:color="385623" w:themeColor="accent6" w:themeShade="80"/>
            </w:tcBorders>
            <w:shd w:val="clear" w:color="auto" w:fill="auto"/>
            <w:noWrap/>
            <w:vAlign w:val="center"/>
            <w:hideMark/>
          </w:tcPr>
          <w:p w14:paraId="0B6E91DE" w14:textId="77777777" w:rsidR="00442776" w:rsidRPr="00150532" w:rsidRDefault="00442776" w:rsidP="00442776">
            <w:pPr>
              <w:spacing w:after="0" w:line="240" w:lineRule="auto"/>
              <w:rPr>
                <w:rFonts w:ascii="Times New Roman" w:eastAsia="Times New Roman" w:hAnsi="Times New Roman" w:cs="Times New Roman"/>
                <w:color w:val="000000"/>
                <w:sz w:val="24"/>
                <w:szCs w:val="24"/>
                <w:lang w:eastAsia="fr-FR"/>
              </w:rPr>
            </w:pPr>
            <w:r w:rsidRPr="00150532">
              <w:rPr>
                <w:rFonts w:ascii="Times New Roman" w:eastAsia="Times New Roman" w:hAnsi="Times New Roman" w:cs="Times New Roman"/>
                <w:color w:val="000000"/>
                <w:sz w:val="24"/>
                <w:szCs w:val="24"/>
                <w:lang w:eastAsia="fr-FR"/>
              </w:rPr>
              <w:t>Total</w:t>
            </w:r>
          </w:p>
        </w:tc>
        <w:tc>
          <w:tcPr>
            <w:tcW w:w="1875" w:type="pct"/>
            <w:tcBorders>
              <w:top w:val="single" w:sz="12" w:space="0" w:color="385623" w:themeColor="accent6" w:themeShade="80"/>
              <w:bottom w:val="single" w:sz="12" w:space="0" w:color="385623" w:themeColor="accent6" w:themeShade="80"/>
            </w:tcBorders>
            <w:shd w:val="clear" w:color="auto" w:fill="auto"/>
            <w:noWrap/>
            <w:vAlign w:val="center"/>
            <w:hideMark/>
          </w:tcPr>
          <w:p w14:paraId="2BDE9ADC" w14:textId="77777777" w:rsidR="00442776" w:rsidRPr="00150532" w:rsidRDefault="00442776" w:rsidP="00442776">
            <w:pPr>
              <w:spacing w:after="0" w:line="240" w:lineRule="auto"/>
              <w:jc w:val="right"/>
              <w:rPr>
                <w:rFonts w:ascii="Times New Roman" w:eastAsia="Times New Roman" w:hAnsi="Times New Roman" w:cs="Times New Roman"/>
                <w:color w:val="000000"/>
                <w:sz w:val="24"/>
                <w:szCs w:val="24"/>
                <w:lang w:eastAsia="fr-FR"/>
              </w:rPr>
            </w:pPr>
            <w:r w:rsidRPr="00150532">
              <w:rPr>
                <w:rFonts w:ascii="Times New Roman" w:eastAsia="Times New Roman" w:hAnsi="Times New Roman" w:cs="Times New Roman"/>
                <w:color w:val="000000"/>
                <w:sz w:val="24"/>
                <w:szCs w:val="24"/>
                <w:lang w:eastAsia="fr-FR"/>
              </w:rPr>
              <w:t>784</w:t>
            </w:r>
          </w:p>
        </w:tc>
      </w:tr>
    </w:tbl>
    <w:p w14:paraId="3920FB74" w14:textId="21AC7902" w:rsidR="00163D44" w:rsidRPr="00150532" w:rsidRDefault="00163D44" w:rsidP="00163D44">
      <w:pPr>
        <w:spacing w:after="0" w:line="240" w:lineRule="auto"/>
        <w:rPr>
          <w:rFonts w:ascii="Times New Roman" w:hAnsi="Times New Roman" w:cs="Times New Roman"/>
          <w:i/>
          <w:iCs/>
          <w:sz w:val="24"/>
        </w:rPr>
      </w:pPr>
      <w:r w:rsidRPr="00150532">
        <w:rPr>
          <w:rFonts w:ascii="Times New Roman" w:hAnsi="Times New Roman" w:cs="Times New Roman"/>
          <w:i/>
          <w:iCs/>
          <w:sz w:val="24"/>
        </w:rPr>
        <w:t>Source : Base de données du programme/ SORO YIRIWASO</w:t>
      </w:r>
    </w:p>
    <w:p w14:paraId="0DA38F30" w14:textId="77777777" w:rsidR="00D82BCE" w:rsidRPr="00150532" w:rsidRDefault="00D82BCE" w:rsidP="00163D44">
      <w:pPr>
        <w:spacing w:after="0" w:line="240" w:lineRule="auto"/>
        <w:rPr>
          <w:rFonts w:ascii="Times New Roman" w:hAnsi="Times New Roman" w:cs="Times New Roman"/>
          <w:i/>
          <w:iCs/>
          <w:sz w:val="24"/>
        </w:rPr>
      </w:pPr>
    </w:p>
    <w:p w14:paraId="23CAE656" w14:textId="77777777" w:rsidR="00163D44" w:rsidRPr="00150532" w:rsidRDefault="00163D44" w:rsidP="00D82BCE">
      <w:pPr>
        <w:pStyle w:val="Paragraphedeliste"/>
        <w:numPr>
          <w:ilvl w:val="0"/>
          <w:numId w:val="41"/>
        </w:numPr>
        <w:spacing w:after="0" w:line="240" w:lineRule="auto"/>
        <w:rPr>
          <w:rFonts w:ascii="Times New Roman" w:hAnsi="Times New Roman" w:cs="Times New Roman"/>
          <w:b/>
          <w:sz w:val="24"/>
        </w:rPr>
      </w:pPr>
      <w:bookmarkStart w:id="54" w:name="_Toc479922700"/>
      <w:r w:rsidRPr="00150532">
        <w:rPr>
          <w:rFonts w:ascii="Times New Roman" w:hAnsi="Times New Roman" w:cs="Times New Roman"/>
          <w:b/>
          <w:sz w:val="24"/>
        </w:rPr>
        <w:t>Collecte des données</w:t>
      </w:r>
      <w:bookmarkEnd w:id="54"/>
      <w:r w:rsidRPr="00150532">
        <w:rPr>
          <w:rFonts w:ascii="Times New Roman" w:hAnsi="Times New Roman" w:cs="Times New Roman"/>
          <w:b/>
          <w:sz w:val="24"/>
        </w:rPr>
        <w:t> </w:t>
      </w:r>
    </w:p>
    <w:p w14:paraId="39F3294A" w14:textId="286A794A" w:rsidR="00163D44" w:rsidRPr="00150532" w:rsidRDefault="00163D44" w:rsidP="00163D44">
      <w:pPr>
        <w:spacing w:after="0" w:line="240" w:lineRule="auto"/>
        <w:jc w:val="both"/>
        <w:rPr>
          <w:rFonts w:ascii="Times New Roman" w:hAnsi="Times New Roman" w:cs="Times New Roman"/>
          <w:sz w:val="24"/>
        </w:rPr>
      </w:pPr>
      <w:r w:rsidRPr="00150532">
        <w:rPr>
          <w:rFonts w:ascii="Times New Roman" w:hAnsi="Times New Roman" w:cs="Times New Roman"/>
          <w:sz w:val="24"/>
        </w:rPr>
        <w:t xml:space="preserve">La collecte des données sur le terrain </w:t>
      </w:r>
      <w:r w:rsidR="00677672" w:rsidRPr="00150532">
        <w:rPr>
          <w:rFonts w:ascii="Times New Roman" w:hAnsi="Times New Roman" w:cs="Times New Roman"/>
          <w:sz w:val="24"/>
        </w:rPr>
        <w:t xml:space="preserve">a </w:t>
      </w:r>
      <w:r w:rsidRPr="00150532">
        <w:rPr>
          <w:rFonts w:ascii="Times New Roman" w:hAnsi="Times New Roman" w:cs="Times New Roman"/>
          <w:sz w:val="24"/>
        </w:rPr>
        <w:t>couv</w:t>
      </w:r>
      <w:r w:rsidR="00677672" w:rsidRPr="00150532">
        <w:rPr>
          <w:rFonts w:ascii="Times New Roman" w:hAnsi="Times New Roman" w:cs="Times New Roman"/>
          <w:sz w:val="24"/>
        </w:rPr>
        <w:t>ert</w:t>
      </w:r>
      <w:r w:rsidRPr="00150532">
        <w:rPr>
          <w:rFonts w:ascii="Times New Roman" w:hAnsi="Times New Roman" w:cs="Times New Roman"/>
          <w:sz w:val="24"/>
        </w:rPr>
        <w:t xml:space="preserve"> une période de 15 jours. </w:t>
      </w:r>
      <w:r w:rsidR="006A21BB" w:rsidRPr="00150532">
        <w:rPr>
          <w:rFonts w:ascii="Times New Roman" w:hAnsi="Times New Roman" w:cs="Times New Roman"/>
          <w:sz w:val="24"/>
        </w:rPr>
        <w:t>Presque t</w:t>
      </w:r>
      <w:r w:rsidRPr="00150532">
        <w:rPr>
          <w:rFonts w:ascii="Times New Roman" w:hAnsi="Times New Roman" w:cs="Times New Roman"/>
          <w:sz w:val="24"/>
        </w:rPr>
        <w:t xml:space="preserve">ous les bénéficiaires concernés </w:t>
      </w:r>
      <w:r w:rsidR="006A21BB" w:rsidRPr="00150532">
        <w:rPr>
          <w:rFonts w:ascii="Times New Roman" w:hAnsi="Times New Roman" w:cs="Times New Roman"/>
          <w:sz w:val="24"/>
        </w:rPr>
        <w:t>ont été</w:t>
      </w:r>
      <w:r w:rsidRPr="00150532">
        <w:rPr>
          <w:rFonts w:ascii="Times New Roman" w:hAnsi="Times New Roman" w:cs="Times New Roman"/>
          <w:sz w:val="24"/>
        </w:rPr>
        <w:t xml:space="preserve"> enquêtés pendant cette période. Chaque bénéficiaire </w:t>
      </w:r>
      <w:r w:rsidR="006A21BB" w:rsidRPr="00150532">
        <w:rPr>
          <w:rFonts w:ascii="Times New Roman" w:hAnsi="Times New Roman" w:cs="Times New Roman"/>
          <w:sz w:val="24"/>
        </w:rPr>
        <w:t>a été</w:t>
      </w:r>
      <w:r w:rsidRPr="00150532">
        <w:rPr>
          <w:rFonts w:ascii="Times New Roman" w:hAnsi="Times New Roman" w:cs="Times New Roman"/>
          <w:sz w:val="24"/>
        </w:rPr>
        <w:t xml:space="preserve"> interviewé à l’aide d’un questionnaire élaboré sur la plateforme KOBOCOLLECT. Une équipe de cinq (5) enquêteurs </w:t>
      </w:r>
      <w:r w:rsidR="00677672" w:rsidRPr="00150532">
        <w:rPr>
          <w:rFonts w:ascii="Times New Roman" w:hAnsi="Times New Roman" w:cs="Times New Roman"/>
          <w:sz w:val="24"/>
        </w:rPr>
        <w:t>a été</w:t>
      </w:r>
      <w:r w:rsidRPr="00150532">
        <w:rPr>
          <w:rFonts w:ascii="Times New Roman" w:hAnsi="Times New Roman" w:cs="Times New Roman"/>
          <w:sz w:val="24"/>
        </w:rPr>
        <w:t xml:space="preserve"> basée à Ségou où résident environ de 60% des bénéficiaires. Les bénéficiaires résidants dans les autres cercles </w:t>
      </w:r>
      <w:r w:rsidR="00677672" w:rsidRPr="00150532">
        <w:rPr>
          <w:rFonts w:ascii="Times New Roman" w:hAnsi="Times New Roman" w:cs="Times New Roman"/>
          <w:sz w:val="24"/>
        </w:rPr>
        <w:t>ont été</w:t>
      </w:r>
      <w:r w:rsidRPr="00150532">
        <w:rPr>
          <w:rFonts w:ascii="Times New Roman" w:hAnsi="Times New Roman" w:cs="Times New Roman"/>
          <w:sz w:val="24"/>
        </w:rPr>
        <w:t xml:space="preserve"> enquêtés par une équipe de cinq (5) enquêteurs mobiles, qui sillonn</w:t>
      </w:r>
      <w:r w:rsidR="00677672" w:rsidRPr="00150532">
        <w:rPr>
          <w:rFonts w:ascii="Times New Roman" w:hAnsi="Times New Roman" w:cs="Times New Roman"/>
          <w:sz w:val="24"/>
        </w:rPr>
        <w:t>ait</w:t>
      </w:r>
      <w:r w:rsidRPr="00150532">
        <w:rPr>
          <w:rFonts w:ascii="Times New Roman" w:hAnsi="Times New Roman" w:cs="Times New Roman"/>
          <w:sz w:val="24"/>
        </w:rPr>
        <w:t xml:space="preserve"> les localités concernées. Par contre, les bénéficiaires basés dans les localités en proie à une forte insécurité </w:t>
      </w:r>
      <w:r w:rsidR="00677672" w:rsidRPr="00150532">
        <w:rPr>
          <w:rFonts w:ascii="Times New Roman" w:hAnsi="Times New Roman" w:cs="Times New Roman"/>
          <w:sz w:val="24"/>
        </w:rPr>
        <w:t>ont été</w:t>
      </w:r>
      <w:r w:rsidRPr="00150532">
        <w:rPr>
          <w:rFonts w:ascii="Times New Roman" w:hAnsi="Times New Roman" w:cs="Times New Roman"/>
          <w:sz w:val="24"/>
        </w:rPr>
        <w:t xml:space="preserve"> enquêtés par téléphone. </w:t>
      </w:r>
    </w:p>
    <w:p w14:paraId="1973CF91" w14:textId="77777777" w:rsidR="00163D44" w:rsidRPr="00150532" w:rsidRDefault="00163D44" w:rsidP="00163D44">
      <w:pPr>
        <w:spacing w:after="0" w:line="240" w:lineRule="auto"/>
        <w:rPr>
          <w:rFonts w:ascii="Times New Roman" w:hAnsi="Times New Roman" w:cs="Times New Roman"/>
          <w:sz w:val="24"/>
        </w:rPr>
      </w:pPr>
    </w:p>
    <w:p w14:paraId="0AEEA26E" w14:textId="77777777" w:rsidR="00163D44" w:rsidRPr="00150532" w:rsidRDefault="00163D44" w:rsidP="00163D44">
      <w:pPr>
        <w:pStyle w:val="Titre2"/>
        <w:rPr>
          <w:sz w:val="36"/>
        </w:rPr>
      </w:pPr>
      <w:bookmarkStart w:id="55" w:name="_Toc270669195"/>
      <w:bookmarkStart w:id="56" w:name="_Toc479922703"/>
      <w:bookmarkStart w:id="57" w:name="_Toc58341773"/>
      <w:r w:rsidRPr="00150532">
        <w:rPr>
          <w:sz w:val="36"/>
        </w:rPr>
        <w:t>Contrôle de la qualité du travail sur le terrain</w:t>
      </w:r>
      <w:bookmarkEnd w:id="55"/>
      <w:bookmarkEnd w:id="56"/>
      <w:bookmarkEnd w:id="57"/>
      <w:r w:rsidRPr="00150532">
        <w:rPr>
          <w:sz w:val="36"/>
        </w:rPr>
        <w:t xml:space="preserve"> </w:t>
      </w:r>
    </w:p>
    <w:p w14:paraId="4AB6513C" w14:textId="4F5735CD" w:rsidR="00FA0B35" w:rsidRPr="00150532" w:rsidRDefault="00FA0B35" w:rsidP="00FA0B35">
      <w:pPr>
        <w:spacing w:after="0" w:line="240" w:lineRule="auto"/>
        <w:jc w:val="both"/>
        <w:rPr>
          <w:rFonts w:ascii="Times New Roman" w:hAnsi="Times New Roman" w:cs="Times New Roman"/>
          <w:sz w:val="24"/>
        </w:rPr>
      </w:pPr>
      <w:r w:rsidRPr="00150532">
        <w:rPr>
          <w:rFonts w:ascii="Times New Roman" w:hAnsi="Times New Roman" w:cs="Times New Roman"/>
          <w:sz w:val="24"/>
        </w:rPr>
        <w:t>La gestion et la supervision de l’opération ont été assurées par la Direction Générale de l’ONEF qui veillait au respect du calendrier prévisionnel des activités. Elle a pris certaines décisions, trouver des solutions et même trancher les cas de problèmes. L’ONEF a été chargé de la formation des enquêteurs et de la planification des activités sur le terrain. Au besoin, il a été appuyé par l’APEJ et SORO YIRIWASO.</w:t>
      </w:r>
    </w:p>
    <w:p w14:paraId="5FB7CC7E" w14:textId="77777777" w:rsidR="00FA0B35" w:rsidRPr="00150532" w:rsidRDefault="00FA0B35" w:rsidP="00FA0B35">
      <w:pPr>
        <w:spacing w:after="0" w:line="240" w:lineRule="auto"/>
        <w:jc w:val="both"/>
        <w:rPr>
          <w:rFonts w:ascii="Times New Roman" w:hAnsi="Times New Roman" w:cs="Times New Roman"/>
          <w:sz w:val="24"/>
        </w:rPr>
      </w:pPr>
    </w:p>
    <w:p w14:paraId="7FDA04A3" w14:textId="2947A84E" w:rsidR="00163D44" w:rsidRPr="00150532" w:rsidRDefault="00163D44" w:rsidP="00163D44">
      <w:pPr>
        <w:spacing w:after="0" w:line="240" w:lineRule="auto"/>
        <w:jc w:val="both"/>
        <w:rPr>
          <w:rFonts w:ascii="Times New Roman" w:hAnsi="Times New Roman" w:cs="Times New Roman"/>
          <w:sz w:val="24"/>
        </w:rPr>
      </w:pPr>
      <w:r w:rsidRPr="00150532">
        <w:rPr>
          <w:rFonts w:ascii="Times New Roman" w:hAnsi="Times New Roman" w:cs="Times New Roman"/>
          <w:sz w:val="24"/>
        </w:rPr>
        <w:t xml:space="preserve">La collecte des données </w:t>
      </w:r>
      <w:r w:rsidR="00AF2542" w:rsidRPr="00150532">
        <w:rPr>
          <w:rFonts w:ascii="Times New Roman" w:hAnsi="Times New Roman" w:cs="Times New Roman"/>
          <w:sz w:val="24"/>
        </w:rPr>
        <w:t xml:space="preserve">a pris </w:t>
      </w:r>
      <w:r w:rsidRPr="00150532">
        <w:rPr>
          <w:rFonts w:ascii="Times New Roman" w:hAnsi="Times New Roman" w:cs="Times New Roman"/>
          <w:sz w:val="24"/>
        </w:rPr>
        <w:t xml:space="preserve">15 jours. Des procédures strictes </w:t>
      </w:r>
      <w:r w:rsidR="00AF2542" w:rsidRPr="00150532">
        <w:rPr>
          <w:rFonts w:ascii="Times New Roman" w:hAnsi="Times New Roman" w:cs="Times New Roman"/>
          <w:sz w:val="24"/>
        </w:rPr>
        <w:t>ont été</w:t>
      </w:r>
      <w:r w:rsidRPr="00150532">
        <w:rPr>
          <w:rFonts w:ascii="Times New Roman" w:hAnsi="Times New Roman" w:cs="Times New Roman"/>
          <w:sz w:val="24"/>
        </w:rPr>
        <w:t xml:space="preserve"> établies pour contrôler la qualité de l’enquête. Les superviseurs </w:t>
      </w:r>
      <w:r w:rsidR="00AF2542" w:rsidRPr="00150532">
        <w:rPr>
          <w:rFonts w:ascii="Times New Roman" w:hAnsi="Times New Roman" w:cs="Times New Roman"/>
          <w:sz w:val="24"/>
        </w:rPr>
        <w:t>avaient</w:t>
      </w:r>
      <w:r w:rsidRPr="00150532">
        <w:rPr>
          <w:rFonts w:ascii="Times New Roman" w:hAnsi="Times New Roman" w:cs="Times New Roman"/>
          <w:sz w:val="24"/>
        </w:rPr>
        <w:t xml:space="preserve"> la responsabilité directe du contrôle de la qualité des données et de la performance des enquêteurs. Ils vérifi</w:t>
      </w:r>
      <w:r w:rsidR="00AF2542" w:rsidRPr="00150532">
        <w:rPr>
          <w:rFonts w:ascii="Times New Roman" w:hAnsi="Times New Roman" w:cs="Times New Roman"/>
          <w:sz w:val="24"/>
        </w:rPr>
        <w:t>aien</w:t>
      </w:r>
      <w:r w:rsidRPr="00150532">
        <w:rPr>
          <w:rFonts w:ascii="Times New Roman" w:hAnsi="Times New Roman" w:cs="Times New Roman"/>
          <w:sz w:val="24"/>
        </w:rPr>
        <w:t xml:space="preserve">t régulièrement le travail et corrigeront s’il y a lieu, des erreurs commises par l’enquêteur. Les données erronées </w:t>
      </w:r>
      <w:r w:rsidR="00AF2542" w:rsidRPr="00150532">
        <w:rPr>
          <w:rFonts w:ascii="Times New Roman" w:hAnsi="Times New Roman" w:cs="Times New Roman"/>
          <w:sz w:val="24"/>
        </w:rPr>
        <w:t>ont été</w:t>
      </w:r>
      <w:r w:rsidRPr="00150532">
        <w:rPr>
          <w:rFonts w:ascii="Times New Roman" w:hAnsi="Times New Roman" w:cs="Times New Roman"/>
          <w:sz w:val="24"/>
        </w:rPr>
        <w:t xml:space="preserve"> immédiatement signalées aux enquêteurs pour apporter les corrections nécessaires. Ce travail se </w:t>
      </w:r>
      <w:r w:rsidR="00AF2542" w:rsidRPr="00150532">
        <w:rPr>
          <w:rFonts w:ascii="Times New Roman" w:hAnsi="Times New Roman" w:cs="Times New Roman"/>
          <w:sz w:val="24"/>
        </w:rPr>
        <w:t>faisait</w:t>
      </w:r>
      <w:r w:rsidRPr="00150532">
        <w:rPr>
          <w:rFonts w:ascii="Times New Roman" w:hAnsi="Times New Roman" w:cs="Times New Roman"/>
          <w:sz w:val="24"/>
        </w:rPr>
        <w:t xml:space="preserve"> dans le strict respect des procédures de contrôle de données.</w:t>
      </w:r>
    </w:p>
    <w:p w14:paraId="69F0E7A2" w14:textId="77777777" w:rsidR="00163D44" w:rsidRPr="00150532" w:rsidRDefault="00163D44" w:rsidP="00163D44">
      <w:pPr>
        <w:spacing w:after="0" w:line="240" w:lineRule="auto"/>
        <w:rPr>
          <w:rFonts w:ascii="Times New Roman" w:hAnsi="Times New Roman" w:cs="Times New Roman"/>
          <w:sz w:val="24"/>
        </w:rPr>
      </w:pPr>
    </w:p>
    <w:p w14:paraId="59F32CF5" w14:textId="77777777" w:rsidR="00163D44" w:rsidRPr="00150532" w:rsidRDefault="00163D44" w:rsidP="00163D44">
      <w:pPr>
        <w:pStyle w:val="Titre2"/>
        <w:rPr>
          <w:sz w:val="36"/>
        </w:rPr>
      </w:pPr>
      <w:bookmarkStart w:id="58" w:name="_Toc270669198"/>
      <w:bookmarkStart w:id="59" w:name="_Toc479922705"/>
      <w:bookmarkStart w:id="60" w:name="_Toc58341774"/>
      <w:r w:rsidRPr="00150532">
        <w:rPr>
          <w:sz w:val="36"/>
        </w:rPr>
        <w:lastRenderedPageBreak/>
        <w:t>Analyse des résultats</w:t>
      </w:r>
      <w:bookmarkEnd w:id="58"/>
      <w:bookmarkEnd w:id="59"/>
      <w:bookmarkEnd w:id="60"/>
      <w:r w:rsidRPr="00150532">
        <w:rPr>
          <w:sz w:val="36"/>
        </w:rPr>
        <w:t xml:space="preserve"> </w:t>
      </w:r>
    </w:p>
    <w:p w14:paraId="61109D8D" w14:textId="54D46626" w:rsidR="00163D44" w:rsidRPr="00150532" w:rsidRDefault="00163D44" w:rsidP="00163D44">
      <w:pPr>
        <w:spacing w:after="0" w:line="240" w:lineRule="auto"/>
        <w:jc w:val="both"/>
        <w:rPr>
          <w:rFonts w:ascii="Times New Roman" w:hAnsi="Times New Roman" w:cs="Times New Roman"/>
          <w:sz w:val="24"/>
        </w:rPr>
      </w:pPr>
      <w:r w:rsidRPr="00150532">
        <w:rPr>
          <w:rFonts w:ascii="Times New Roman" w:hAnsi="Times New Roman" w:cs="Times New Roman"/>
          <w:sz w:val="24"/>
        </w:rPr>
        <w:t xml:space="preserve">Une équipe d’analyse </w:t>
      </w:r>
      <w:r w:rsidR="00AF2542" w:rsidRPr="00150532">
        <w:rPr>
          <w:rFonts w:ascii="Times New Roman" w:hAnsi="Times New Roman" w:cs="Times New Roman"/>
          <w:sz w:val="24"/>
        </w:rPr>
        <w:t>a été</w:t>
      </w:r>
      <w:r w:rsidRPr="00150532">
        <w:rPr>
          <w:rFonts w:ascii="Times New Roman" w:hAnsi="Times New Roman" w:cs="Times New Roman"/>
          <w:sz w:val="24"/>
        </w:rPr>
        <w:t xml:space="preserve"> mise en place après la collecte des données sur le terrain. La première tâche </w:t>
      </w:r>
      <w:r w:rsidR="00AF2542" w:rsidRPr="00150532">
        <w:rPr>
          <w:rFonts w:ascii="Times New Roman" w:hAnsi="Times New Roman" w:cs="Times New Roman"/>
          <w:sz w:val="24"/>
        </w:rPr>
        <w:t>a consisté</w:t>
      </w:r>
      <w:r w:rsidRPr="00150532">
        <w:rPr>
          <w:rFonts w:ascii="Times New Roman" w:hAnsi="Times New Roman" w:cs="Times New Roman"/>
          <w:sz w:val="24"/>
        </w:rPr>
        <w:t xml:space="preserve"> à apurer la base de données issue du terrain et de produire les indicateurs nécessaires à la rédaction du rapport. La seconde tâche </w:t>
      </w:r>
      <w:r w:rsidR="00AF2542" w:rsidRPr="00150532">
        <w:rPr>
          <w:rFonts w:ascii="Times New Roman" w:hAnsi="Times New Roman" w:cs="Times New Roman"/>
          <w:sz w:val="24"/>
        </w:rPr>
        <w:t xml:space="preserve">a </w:t>
      </w:r>
      <w:r w:rsidRPr="00150532">
        <w:rPr>
          <w:rFonts w:ascii="Times New Roman" w:hAnsi="Times New Roman" w:cs="Times New Roman"/>
          <w:sz w:val="24"/>
        </w:rPr>
        <w:t>consist</w:t>
      </w:r>
      <w:r w:rsidR="00AF2542" w:rsidRPr="00150532">
        <w:rPr>
          <w:rFonts w:ascii="Times New Roman" w:hAnsi="Times New Roman" w:cs="Times New Roman"/>
          <w:sz w:val="24"/>
        </w:rPr>
        <w:t>é</w:t>
      </w:r>
      <w:r w:rsidRPr="00150532">
        <w:rPr>
          <w:rFonts w:ascii="Times New Roman" w:hAnsi="Times New Roman" w:cs="Times New Roman"/>
          <w:sz w:val="24"/>
        </w:rPr>
        <w:t xml:space="preserve"> à analyser les indicateurs produits selon le plan d’analyse préalablement conçu et à rédiger un rapport dans lequel les principaux résultats de l’enquête </w:t>
      </w:r>
      <w:r w:rsidR="00AF2542" w:rsidRPr="00150532">
        <w:rPr>
          <w:rFonts w:ascii="Times New Roman" w:hAnsi="Times New Roman" w:cs="Times New Roman"/>
          <w:sz w:val="24"/>
        </w:rPr>
        <w:t xml:space="preserve">ont été </w:t>
      </w:r>
      <w:r w:rsidRPr="00150532">
        <w:rPr>
          <w:rFonts w:ascii="Times New Roman" w:hAnsi="Times New Roman" w:cs="Times New Roman"/>
          <w:sz w:val="24"/>
        </w:rPr>
        <w:t xml:space="preserve">présentés. Cette approche vise à pouvoir présenter le rapport provisoire dans le plus court délai possible, après la collecte des données. </w:t>
      </w:r>
    </w:p>
    <w:p w14:paraId="5A7C28DC" w14:textId="77777777" w:rsidR="00163D44" w:rsidRPr="00150532" w:rsidRDefault="00163D44" w:rsidP="00163D44">
      <w:pPr>
        <w:spacing w:after="0" w:line="240" w:lineRule="auto"/>
        <w:jc w:val="both"/>
        <w:rPr>
          <w:rFonts w:ascii="Times New Roman" w:hAnsi="Times New Roman" w:cs="Times New Roman"/>
          <w:sz w:val="24"/>
        </w:rPr>
      </w:pPr>
    </w:p>
    <w:p w14:paraId="341D130B" w14:textId="1E3FD4E3" w:rsidR="00163D44" w:rsidRPr="00150532" w:rsidRDefault="00163D44" w:rsidP="006A21BB">
      <w:pPr>
        <w:spacing w:after="0" w:line="240" w:lineRule="auto"/>
        <w:jc w:val="both"/>
        <w:rPr>
          <w:rFonts w:ascii="Times New Roman" w:hAnsi="Times New Roman" w:cs="Times New Roman"/>
          <w:sz w:val="24"/>
        </w:rPr>
      </w:pPr>
      <w:r w:rsidRPr="00150532">
        <w:rPr>
          <w:rFonts w:ascii="Times New Roman" w:hAnsi="Times New Roman" w:cs="Times New Roman"/>
          <w:sz w:val="24"/>
        </w:rPr>
        <w:t xml:space="preserve">Ce rapport provisoire </w:t>
      </w:r>
      <w:r w:rsidR="00AF2542" w:rsidRPr="00150532">
        <w:rPr>
          <w:rFonts w:ascii="Times New Roman" w:hAnsi="Times New Roman" w:cs="Times New Roman"/>
          <w:sz w:val="24"/>
        </w:rPr>
        <w:t xml:space="preserve">a été </w:t>
      </w:r>
      <w:r w:rsidRPr="00150532">
        <w:rPr>
          <w:rFonts w:ascii="Times New Roman" w:hAnsi="Times New Roman" w:cs="Times New Roman"/>
          <w:sz w:val="24"/>
        </w:rPr>
        <w:t xml:space="preserve">soumis à la correction de l’APEJ, SORO YIRIWASO et le programme MLI/022 dans un délai de 20 jours. </w:t>
      </w:r>
      <w:r w:rsidR="00AF2542" w:rsidRPr="00150532">
        <w:rPr>
          <w:rFonts w:ascii="Times New Roman" w:hAnsi="Times New Roman" w:cs="Times New Roman"/>
          <w:sz w:val="24"/>
        </w:rPr>
        <w:t xml:space="preserve">Les observations des différentes parties ont été intégré au </w:t>
      </w:r>
      <w:r w:rsidRPr="00150532">
        <w:rPr>
          <w:rFonts w:ascii="Times New Roman" w:hAnsi="Times New Roman" w:cs="Times New Roman"/>
          <w:sz w:val="24"/>
        </w:rPr>
        <w:t xml:space="preserve">rapport (livrable 1). A l’issu de l’atelier de validation et de capitalisation, un rapport avec les recommandations </w:t>
      </w:r>
      <w:r w:rsidR="00AF2542" w:rsidRPr="00150532">
        <w:rPr>
          <w:rFonts w:ascii="Times New Roman" w:hAnsi="Times New Roman" w:cs="Times New Roman"/>
          <w:sz w:val="24"/>
        </w:rPr>
        <w:t>a</w:t>
      </w:r>
      <w:r w:rsidRPr="00150532">
        <w:rPr>
          <w:rFonts w:ascii="Times New Roman" w:hAnsi="Times New Roman" w:cs="Times New Roman"/>
          <w:sz w:val="24"/>
        </w:rPr>
        <w:t xml:space="preserve"> également </w:t>
      </w:r>
      <w:r w:rsidR="00AF2542" w:rsidRPr="00150532">
        <w:rPr>
          <w:rFonts w:ascii="Times New Roman" w:hAnsi="Times New Roman" w:cs="Times New Roman"/>
          <w:sz w:val="24"/>
        </w:rPr>
        <w:t xml:space="preserve">été </w:t>
      </w:r>
      <w:r w:rsidRPr="00150532">
        <w:rPr>
          <w:rFonts w:ascii="Times New Roman" w:hAnsi="Times New Roman" w:cs="Times New Roman"/>
          <w:sz w:val="24"/>
        </w:rPr>
        <w:t xml:space="preserve">produit (livrable 2). Cette dernière version du rapport </w:t>
      </w:r>
      <w:r w:rsidR="00AF2542" w:rsidRPr="00150532">
        <w:rPr>
          <w:rFonts w:ascii="Times New Roman" w:hAnsi="Times New Roman" w:cs="Times New Roman"/>
          <w:sz w:val="24"/>
        </w:rPr>
        <w:t>a été</w:t>
      </w:r>
      <w:r w:rsidRPr="00150532">
        <w:rPr>
          <w:rFonts w:ascii="Times New Roman" w:hAnsi="Times New Roman" w:cs="Times New Roman"/>
          <w:sz w:val="24"/>
        </w:rPr>
        <w:t xml:space="preserve"> soumise à la validation du comité scientifique de l’ONEF.</w:t>
      </w:r>
      <w:r w:rsidRPr="00150532">
        <w:rPr>
          <w:rFonts w:ascii="Times New Roman" w:hAnsi="Times New Roman" w:cs="Times New Roman"/>
          <w:sz w:val="24"/>
        </w:rPr>
        <w:br w:type="page"/>
      </w:r>
    </w:p>
    <w:p w14:paraId="600B8BB8" w14:textId="77777777" w:rsidR="002C12A6" w:rsidRPr="00150532" w:rsidRDefault="002C12A6" w:rsidP="00870D76">
      <w:pPr>
        <w:spacing w:after="0" w:line="240" w:lineRule="auto"/>
        <w:rPr>
          <w:rFonts w:ascii="Times New Roman" w:hAnsi="Times New Roman" w:cs="Times New Roman"/>
          <w:sz w:val="24"/>
        </w:rPr>
      </w:pPr>
    </w:p>
    <w:p w14:paraId="15806E98" w14:textId="1E29E5D5" w:rsidR="00D3097A" w:rsidRPr="00150532" w:rsidRDefault="00160308" w:rsidP="00251B36">
      <w:pPr>
        <w:pStyle w:val="Titre1"/>
        <w:numPr>
          <w:ilvl w:val="0"/>
          <w:numId w:val="2"/>
        </w:numPr>
        <w:ind w:left="851" w:hanging="491"/>
        <w:pPrChange w:id="61" w:author="USER" w:date="2021-01-06T12:54:00Z">
          <w:pPr>
            <w:pStyle w:val="Titre1"/>
            <w:numPr>
              <w:numId w:val="2"/>
            </w:numPr>
            <w:ind w:left="720" w:hanging="360"/>
          </w:pPr>
        </w:pPrChange>
      </w:pPr>
      <w:bookmarkStart w:id="62" w:name="_Toc58341775"/>
      <w:r w:rsidRPr="00150532">
        <w:t>Caractéristiques des bénéficiaires</w:t>
      </w:r>
      <w:bookmarkEnd w:id="62"/>
    </w:p>
    <w:p w14:paraId="4862EB34" w14:textId="5DAFD662" w:rsidR="00397A2C" w:rsidRPr="00150532" w:rsidRDefault="00397A2C" w:rsidP="00A80AC0">
      <w:pPr>
        <w:jc w:val="both"/>
        <w:rPr>
          <w:rFonts w:ascii="Times New Roman" w:hAnsi="Times New Roman" w:cs="Times New Roman"/>
          <w:sz w:val="24"/>
          <w:szCs w:val="24"/>
        </w:rPr>
      </w:pPr>
      <w:r w:rsidRPr="00150532">
        <w:rPr>
          <w:rFonts w:ascii="Times New Roman" w:hAnsi="Times New Roman" w:cs="Times New Roman"/>
          <w:sz w:val="24"/>
          <w:szCs w:val="24"/>
        </w:rPr>
        <w:t xml:space="preserve">Ce chapitre </w:t>
      </w:r>
      <w:r w:rsidR="00A80AC0" w:rsidRPr="00150532">
        <w:rPr>
          <w:rFonts w:ascii="Times New Roman" w:hAnsi="Times New Roman" w:cs="Times New Roman"/>
          <w:sz w:val="24"/>
          <w:szCs w:val="24"/>
        </w:rPr>
        <w:t>examine les caractéristiques</w:t>
      </w:r>
      <w:r w:rsidRPr="00150532">
        <w:rPr>
          <w:rFonts w:ascii="Times New Roman" w:hAnsi="Times New Roman" w:cs="Times New Roman"/>
          <w:sz w:val="24"/>
          <w:szCs w:val="24"/>
        </w:rPr>
        <w:t xml:space="preserve"> </w:t>
      </w:r>
      <w:r w:rsidR="00A80AC0" w:rsidRPr="00150532">
        <w:rPr>
          <w:rFonts w:ascii="Times New Roman" w:hAnsi="Times New Roman" w:cs="Times New Roman"/>
          <w:sz w:val="24"/>
          <w:szCs w:val="24"/>
        </w:rPr>
        <w:t>sociodémographiques, les montants prêtés, la durée moyenne des prêt, la motivation des bénéficiaires en sollicitant le prêt et pour finir, met en relief les activités financées.</w:t>
      </w:r>
      <w:r w:rsidRPr="00150532">
        <w:rPr>
          <w:rFonts w:ascii="Times New Roman" w:hAnsi="Times New Roman" w:cs="Times New Roman"/>
          <w:sz w:val="24"/>
          <w:szCs w:val="24"/>
        </w:rPr>
        <w:t xml:space="preserve"> </w:t>
      </w:r>
    </w:p>
    <w:p w14:paraId="55514C58" w14:textId="15E60708" w:rsidR="006F49FD" w:rsidRPr="00150532" w:rsidRDefault="006F49FD" w:rsidP="006F49FD">
      <w:pPr>
        <w:pStyle w:val="Titre2"/>
        <w:numPr>
          <w:ilvl w:val="1"/>
          <w:numId w:val="2"/>
        </w:numPr>
        <w:rPr>
          <w:sz w:val="36"/>
        </w:rPr>
      </w:pPr>
      <w:bookmarkStart w:id="63" w:name="_Toc58341776"/>
      <w:r w:rsidRPr="00150532">
        <w:rPr>
          <w:sz w:val="36"/>
        </w:rPr>
        <w:t>Caractéristiques</w:t>
      </w:r>
      <w:r w:rsidR="001B3A52" w:rsidRPr="00150532">
        <w:rPr>
          <w:sz w:val="36"/>
        </w:rPr>
        <w:t xml:space="preserve"> sociodémographiques </w:t>
      </w:r>
      <w:r w:rsidRPr="00150532">
        <w:rPr>
          <w:sz w:val="36"/>
        </w:rPr>
        <w:t>des bénéficiaires</w:t>
      </w:r>
      <w:bookmarkEnd w:id="63"/>
    </w:p>
    <w:p w14:paraId="6E7E694A" w14:textId="5A894745" w:rsidR="00A80AC0" w:rsidRPr="00150532" w:rsidRDefault="00397A2C" w:rsidP="00AB6C8D">
      <w:pPr>
        <w:pStyle w:val="Lgende"/>
        <w:spacing w:after="0" w:line="240" w:lineRule="auto"/>
        <w:jc w:val="both"/>
        <w:rPr>
          <w:rFonts w:ascii="Times New Roman" w:hAnsi="Times New Roman" w:cs="Times New Roman"/>
          <w:b w:val="0"/>
          <w:color w:val="auto"/>
          <w:sz w:val="24"/>
          <w:szCs w:val="20"/>
        </w:rPr>
      </w:pPr>
      <w:r w:rsidRPr="00150532">
        <w:rPr>
          <w:rFonts w:ascii="Times New Roman" w:hAnsi="Times New Roman" w:cs="Times New Roman"/>
          <w:b w:val="0"/>
          <w:color w:val="auto"/>
          <w:sz w:val="24"/>
          <w:szCs w:val="20"/>
        </w:rPr>
        <w:t xml:space="preserve">Cette section </w:t>
      </w:r>
      <w:r w:rsidR="00A80AC0" w:rsidRPr="00150532">
        <w:rPr>
          <w:rFonts w:ascii="Times New Roman" w:hAnsi="Times New Roman" w:cs="Times New Roman"/>
          <w:b w:val="0"/>
          <w:color w:val="auto"/>
          <w:sz w:val="24"/>
          <w:szCs w:val="20"/>
        </w:rPr>
        <w:t>fait</w:t>
      </w:r>
      <w:r w:rsidRPr="00150532">
        <w:rPr>
          <w:rFonts w:ascii="Times New Roman" w:hAnsi="Times New Roman" w:cs="Times New Roman"/>
          <w:b w:val="0"/>
          <w:color w:val="auto"/>
          <w:sz w:val="24"/>
          <w:szCs w:val="20"/>
        </w:rPr>
        <w:t xml:space="preserve"> une description du profil sociodémographique de la population des bénéficiaires ayant obtenu l’aide de l’APEJ et SORO YIRIWASSO à travers Lux D</w:t>
      </w:r>
      <w:r w:rsidR="00E01C44" w:rsidRPr="00150532">
        <w:rPr>
          <w:rFonts w:ascii="Times New Roman" w:hAnsi="Times New Roman" w:cs="Times New Roman"/>
          <w:b w:val="0"/>
          <w:color w:val="auto"/>
          <w:sz w:val="24"/>
          <w:szCs w:val="20"/>
        </w:rPr>
        <w:t>e</w:t>
      </w:r>
      <w:r w:rsidRPr="00150532">
        <w:rPr>
          <w:rFonts w:ascii="Times New Roman" w:hAnsi="Times New Roman" w:cs="Times New Roman"/>
          <w:b w:val="0"/>
          <w:color w:val="auto"/>
          <w:sz w:val="24"/>
          <w:szCs w:val="20"/>
        </w:rPr>
        <w:t xml:space="preserve">veloppment. Il s’agit de présenter ici les caractéristiques selon le genre, </w:t>
      </w:r>
      <w:r w:rsidR="00A80AC0" w:rsidRPr="00150532">
        <w:rPr>
          <w:rFonts w:ascii="Times New Roman" w:hAnsi="Times New Roman" w:cs="Times New Roman"/>
          <w:b w:val="0"/>
          <w:color w:val="auto"/>
          <w:sz w:val="24"/>
          <w:szCs w:val="20"/>
        </w:rPr>
        <w:t xml:space="preserve">la zone de financement, </w:t>
      </w:r>
      <w:r w:rsidRPr="00150532">
        <w:rPr>
          <w:rFonts w:ascii="Times New Roman" w:hAnsi="Times New Roman" w:cs="Times New Roman"/>
          <w:b w:val="0"/>
          <w:color w:val="auto"/>
          <w:sz w:val="24"/>
          <w:szCs w:val="20"/>
        </w:rPr>
        <w:t>la localité, l’âge, le niveau d’instruction et la situation matrimoniale.</w:t>
      </w:r>
    </w:p>
    <w:p w14:paraId="476A3A68" w14:textId="77777777" w:rsidR="00AB6C8D" w:rsidRPr="00150532" w:rsidRDefault="00AB6C8D" w:rsidP="00AB6C8D">
      <w:pPr>
        <w:spacing w:after="0"/>
        <w:rPr>
          <w:rFonts w:ascii="Times New Roman" w:hAnsi="Times New Roman" w:cs="Times New Roman"/>
        </w:rPr>
      </w:pPr>
    </w:p>
    <w:p w14:paraId="484BE7A4" w14:textId="73518DC3" w:rsidR="006F49FD" w:rsidRPr="00150532" w:rsidRDefault="006F49FD" w:rsidP="006F49FD">
      <w:pPr>
        <w:pStyle w:val="Lgende"/>
        <w:spacing w:after="0" w:line="240" w:lineRule="auto"/>
        <w:rPr>
          <w:rFonts w:ascii="Times New Roman" w:hAnsi="Times New Roman" w:cs="Times New Roman"/>
          <w:b w:val="0"/>
          <w:color w:val="auto"/>
          <w:sz w:val="20"/>
          <w:szCs w:val="20"/>
        </w:rPr>
      </w:pPr>
      <w:bookmarkStart w:id="64" w:name="_Toc58341865"/>
      <w:r w:rsidRPr="00150532">
        <w:rPr>
          <w:rFonts w:ascii="Times New Roman" w:hAnsi="Times New Roman" w:cs="Times New Roman"/>
          <w:b w:val="0"/>
          <w:color w:val="auto"/>
          <w:sz w:val="20"/>
          <w:szCs w:val="20"/>
        </w:rPr>
        <w:t xml:space="preserve">Tableau </w:t>
      </w:r>
      <w:r w:rsidRPr="00150532">
        <w:rPr>
          <w:rFonts w:ascii="Times New Roman" w:hAnsi="Times New Roman" w:cs="Times New Roman"/>
          <w:b w:val="0"/>
          <w:color w:val="auto"/>
          <w:sz w:val="20"/>
          <w:szCs w:val="20"/>
        </w:rPr>
        <w:fldChar w:fldCharType="begin"/>
      </w:r>
      <w:r w:rsidRPr="00150532">
        <w:rPr>
          <w:rFonts w:ascii="Times New Roman" w:hAnsi="Times New Roman" w:cs="Times New Roman"/>
          <w:b w:val="0"/>
          <w:color w:val="auto"/>
          <w:sz w:val="20"/>
          <w:szCs w:val="20"/>
        </w:rPr>
        <w:instrText xml:space="preserve"> SEQ Tableau \* ARABIC </w:instrText>
      </w:r>
      <w:r w:rsidRPr="00150532">
        <w:rPr>
          <w:rFonts w:ascii="Times New Roman" w:hAnsi="Times New Roman" w:cs="Times New Roman"/>
          <w:b w:val="0"/>
          <w:color w:val="auto"/>
          <w:sz w:val="20"/>
          <w:szCs w:val="20"/>
        </w:rPr>
        <w:fldChar w:fldCharType="separate"/>
      </w:r>
      <w:r w:rsidR="00A17E28" w:rsidRPr="00150532">
        <w:rPr>
          <w:rFonts w:ascii="Times New Roman" w:hAnsi="Times New Roman" w:cs="Times New Roman"/>
          <w:b w:val="0"/>
          <w:noProof/>
          <w:color w:val="auto"/>
          <w:sz w:val="20"/>
          <w:szCs w:val="20"/>
        </w:rPr>
        <w:t>1</w:t>
      </w:r>
      <w:r w:rsidRPr="00150532">
        <w:rPr>
          <w:rFonts w:ascii="Times New Roman" w:hAnsi="Times New Roman" w:cs="Times New Roman"/>
          <w:b w:val="0"/>
          <w:color w:val="auto"/>
          <w:sz w:val="20"/>
          <w:szCs w:val="20"/>
        </w:rPr>
        <w:fldChar w:fldCharType="end"/>
      </w:r>
      <w:r w:rsidRPr="00150532">
        <w:rPr>
          <w:rFonts w:ascii="Times New Roman" w:hAnsi="Times New Roman" w:cs="Times New Roman"/>
          <w:b w:val="0"/>
          <w:color w:val="auto"/>
          <w:sz w:val="20"/>
          <w:szCs w:val="20"/>
        </w:rPr>
        <w:t>: Répartition des bénéficiaires par sexe et par</w:t>
      </w:r>
      <w:r w:rsidR="001B3A52" w:rsidRPr="00150532">
        <w:rPr>
          <w:rFonts w:ascii="Times New Roman" w:hAnsi="Times New Roman" w:cs="Times New Roman"/>
          <w:b w:val="0"/>
          <w:color w:val="auto"/>
          <w:sz w:val="20"/>
          <w:szCs w:val="20"/>
        </w:rPr>
        <w:t xml:space="preserve"> zone de financement</w:t>
      </w:r>
      <w:bookmarkEnd w:id="64"/>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2000"/>
        <w:gridCol w:w="1337"/>
        <w:gridCol w:w="1486"/>
        <w:gridCol w:w="1337"/>
        <w:gridCol w:w="1486"/>
        <w:gridCol w:w="1337"/>
        <w:gridCol w:w="1482"/>
      </w:tblGrid>
      <w:tr w:rsidR="00BA4065" w:rsidRPr="00150532" w14:paraId="3359CE32" w14:textId="77777777" w:rsidTr="00397A2C">
        <w:trPr>
          <w:trHeight w:val="170"/>
        </w:trPr>
        <w:tc>
          <w:tcPr>
            <w:tcW w:w="955"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7DFC1E02" w14:textId="77777777" w:rsidR="00BA4065" w:rsidRPr="00150532" w:rsidRDefault="00BA4065" w:rsidP="00BA4065">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Zone de financement</w:t>
            </w:r>
          </w:p>
        </w:tc>
        <w:tc>
          <w:tcPr>
            <w:tcW w:w="1349"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4C18272A" w14:textId="77777777" w:rsidR="00BA4065" w:rsidRPr="00150532" w:rsidRDefault="00BA4065" w:rsidP="00BA4065">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1349"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55A35A96" w14:textId="77777777" w:rsidR="00BA4065" w:rsidRPr="00150532" w:rsidRDefault="00BA4065" w:rsidP="00BA4065">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1348"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76D70EA5" w14:textId="77777777" w:rsidR="00BA4065" w:rsidRPr="00150532" w:rsidRDefault="00BA4065" w:rsidP="00BA4065">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BA4065" w:rsidRPr="00150532" w14:paraId="2AA339E0" w14:textId="77777777" w:rsidTr="00397A2C">
        <w:trPr>
          <w:trHeight w:val="170"/>
        </w:trPr>
        <w:tc>
          <w:tcPr>
            <w:tcW w:w="955" w:type="pct"/>
            <w:vMerge/>
            <w:tcBorders>
              <w:top w:val="single" w:sz="8" w:space="0" w:color="385623" w:themeColor="accent6" w:themeShade="80"/>
              <w:bottom w:val="single" w:sz="12" w:space="0" w:color="385623" w:themeColor="accent6" w:themeShade="80"/>
            </w:tcBorders>
            <w:vAlign w:val="center"/>
            <w:hideMark/>
          </w:tcPr>
          <w:p w14:paraId="1748308E" w14:textId="77777777" w:rsidR="00BA4065" w:rsidRPr="00150532" w:rsidRDefault="00BA4065" w:rsidP="00BA4065">
            <w:pPr>
              <w:spacing w:after="0" w:line="240" w:lineRule="auto"/>
              <w:rPr>
                <w:rFonts w:ascii="Times New Roman" w:eastAsia="Times New Roman" w:hAnsi="Times New Roman" w:cs="Times New Roman"/>
                <w:color w:val="000000"/>
                <w:lang w:eastAsia="fr-FR"/>
              </w:rPr>
            </w:pPr>
          </w:p>
        </w:tc>
        <w:tc>
          <w:tcPr>
            <w:tcW w:w="639" w:type="pct"/>
            <w:tcBorders>
              <w:top w:val="single" w:sz="8" w:space="0" w:color="385623" w:themeColor="accent6" w:themeShade="80"/>
              <w:bottom w:val="single" w:sz="12" w:space="0" w:color="385623" w:themeColor="accent6" w:themeShade="80"/>
            </w:tcBorders>
            <w:shd w:val="clear" w:color="auto" w:fill="auto"/>
            <w:noWrap/>
            <w:vAlign w:val="bottom"/>
            <w:hideMark/>
          </w:tcPr>
          <w:p w14:paraId="477B69A3" w14:textId="77777777" w:rsidR="00BA4065" w:rsidRPr="00150532" w:rsidRDefault="00BA4065" w:rsidP="00BA4065">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710" w:type="pct"/>
            <w:tcBorders>
              <w:top w:val="single" w:sz="8" w:space="0" w:color="385623" w:themeColor="accent6" w:themeShade="80"/>
              <w:bottom w:val="single" w:sz="12" w:space="0" w:color="385623" w:themeColor="accent6" w:themeShade="80"/>
            </w:tcBorders>
            <w:shd w:val="clear" w:color="auto" w:fill="auto"/>
            <w:noWrap/>
            <w:vAlign w:val="bottom"/>
            <w:hideMark/>
          </w:tcPr>
          <w:p w14:paraId="649078F1" w14:textId="77777777" w:rsidR="00BA4065" w:rsidRPr="00150532" w:rsidRDefault="00BA4065" w:rsidP="00BA4065">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639" w:type="pct"/>
            <w:tcBorders>
              <w:top w:val="single" w:sz="8" w:space="0" w:color="385623" w:themeColor="accent6" w:themeShade="80"/>
              <w:bottom w:val="single" w:sz="12" w:space="0" w:color="385623" w:themeColor="accent6" w:themeShade="80"/>
            </w:tcBorders>
            <w:shd w:val="clear" w:color="auto" w:fill="auto"/>
            <w:noWrap/>
            <w:vAlign w:val="bottom"/>
            <w:hideMark/>
          </w:tcPr>
          <w:p w14:paraId="157C9084" w14:textId="77777777" w:rsidR="00BA4065" w:rsidRPr="00150532" w:rsidRDefault="00BA4065" w:rsidP="00BA4065">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710" w:type="pct"/>
            <w:tcBorders>
              <w:top w:val="single" w:sz="8" w:space="0" w:color="385623" w:themeColor="accent6" w:themeShade="80"/>
              <w:bottom w:val="single" w:sz="12" w:space="0" w:color="385623" w:themeColor="accent6" w:themeShade="80"/>
            </w:tcBorders>
            <w:shd w:val="clear" w:color="auto" w:fill="auto"/>
            <w:noWrap/>
            <w:vAlign w:val="bottom"/>
            <w:hideMark/>
          </w:tcPr>
          <w:p w14:paraId="66C0DF0F" w14:textId="77777777" w:rsidR="00BA4065" w:rsidRPr="00150532" w:rsidRDefault="00BA4065" w:rsidP="00BA4065">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639" w:type="pct"/>
            <w:tcBorders>
              <w:top w:val="single" w:sz="8" w:space="0" w:color="385623" w:themeColor="accent6" w:themeShade="80"/>
              <w:bottom w:val="single" w:sz="12" w:space="0" w:color="385623" w:themeColor="accent6" w:themeShade="80"/>
            </w:tcBorders>
            <w:shd w:val="clear" w:color="auto" w:fill="auto"/>
            <w:noWrap/>
            <w:vAlign w:val="bottom"/>
            <w:hideMark/>
          </w:tcPr>
          <w:p w14:paraId="103A2AC1" w14:textId="77777777" w:rsidR="00BA4065" w:rsidRPr="00150532" w:rsidRDefault="00BA4065" w:rsidP="00BA4065">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709" w:type="pct"/>
            <w:tcBorders>
              <w:top w:val="single" w:sz="8" w:space="0" w:color="385623" w:themeColor="accent6" w:themeShade="80"/>
              <w:bottom w:val="single" w:sz="12" w:space="0" w:color="385623" w:themeColor="accent6" w:themeShade="80"/>
            </w:tcBorders>
            <w:shd w:val="clear" w:color="auto" w:fill="auto"/>
            <w:noWrap/>
            <w:vAlign w:val="bottom"/>
            <w:hideMark/>
          </w:tcPr>
          <w:p w14:paraId="2286DB99" w14:textId="77777777" w:rsidR="00BA4065" w:rsidRPr="00150532" w:rsidRDefault="00BA4065" w:rsidP="00BA4065">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BA4065" w:rsidRPr="00150532" w14:paraId="5B3FA743" w14:textId="77777777" w:rsidTr="00397A2C">
        <w:trPr>
          <w:trHeight w:val="170"/>
        </w:trPr>
        <w:tc>
          <w:tcPr>
            <w:tcW w:w="955" w:type="pct"/>
            <w:tcBorders>
              <w:top w:val="single" w:sz="12" w:space="0" w:color="385623" w:themeColor="accent6" w:themeShade="80"/>
            </w:tcBorders>
            <w:shd w:val="clear" w:color="auto" w:fill="auto"/>
            <w:noWrap/>
            <w:hideMark/>
          </w:tcPr>
          <w:p w14:paraId="52F0102E" w14:textId="77777777" w:rsidR="00BA4065" w:rsidRPr="00150532" w:rsidRDefault="00BA4065" w:rsidP="00BA4065">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Ségou</w:t>
            </w:r>
          </w:p>
        </w:tc>
        <w:tc>
          <w:tcPr>
            <w:tcW w:w="639" w:type="pct"/>
            <w:tcBorders>
              <w:top w:val="single" w:sz="12" w:space="0" w:color="385623" w:themeColor="accent6" w:themeShade="80"/>
            </w:tcBorders>
            <w:shd w:val="clear" w:color="auto" w:fill="auto"/>
            <w:noWrap/>
            <w:vAlign w:val="center"/>
            <w:hideMark/>
          </w:tcPr>
          <w:p w14:paraId="5EA98B54" w14:textId="77777777" w:rsidR="00BA4065" w:rsidRPr="00150532" w:rsidRDefault="00BA4065" w:rsidP="00BA406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165</w:t>
            </w:r>
          </w:p>
        </w:tc>
        <w:tc>
          <w:tcPr>
            <w:tcW w:w="710" w:type="pct"/>
            <w:tcBorders>
              <w:top w:val="single" w:sz="12" w:space="0" w:color="385623" w:themeColor="accent6" w:themeShade="80"/>
            </w:tcBorders>
            <w:shd w:val="clear" w:color="auto" w:fill="auto"/>
            <w:noWrap/>
            <w:vAlign w:val="center"/>
            <w:hideMark/>
          </w:tcPr>
          <w:p w14:paraId="2952EE75" w14:textId="1171DCBC" w:rsidR="00BA4065" w:rsidRPr="00150532" w:rsidRDefault="00BA4065" w:rsidP="00BA406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33,9</w:t>
            </w:r>
          </w:p>
        </w:tc>
        <w:tc>
          <w:tcPr>
            <w:tcW w:w="639" w:type="pct"/>
            <w:tcBorders>
              <w:top w:val="single" w:sz="12" w:space="0" w:color="385623" w:themeColor="accent6" w:themeShade="80"/>
            </w:tcBorders>
            <w:shd w:val="clear" w:color="auto" w:fill="auto"/>
            <w:noWrap/>
            <w:vAlign w:val="center"/>
            <w:hideMark/>
          </w:tcPr>
          <w:p w14:paraId="6D92C948" w14:textId="77777777" w:rsidR="00BA4065" w:rsidRPr="00150532" w:rsidRDefault="00BA4065" w:rsidP="00BA406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716</w:t>
            </w:r>
          </w:p>
        </w:tc>
        <w:tc>
          <w:tcPr>
            <w:tcW w:w="710" w:type="pct"/>
            <w:tcBorders>
              <w:top w:val="single" w:sz="12" w:space="0" w:color="385623" w:themeColor="accent6" w:themeShade="80"/>
            </w:tcBorders>
            <w:shd w:val="clear" w:color="auto" w:fill="auto"/>
            <w:noWrap/>
            <w:vAlign w:val="center"/>
            <w:hideMark/>
          </w:tcPr>
          <w:p w14:paraId="3340B3A3" w14:textId="582DD690" w:rsidR="00BA4065" w:rsidRPr="00150532" w:rsidRDefault="00BA4065" w:rsidP="00BA406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58,5</w:t>
            </w:r>
          </w:p>
        </w:tc>
        <w:tc>
          <w:tcPr>
            <w:tcW w:w="639" w:type="pct"/>
            <w:tcBorders>
              <w:top w:val="single" w:sz="12" w:space="0" w:color="385623" w:themeColor="accent6" w:themeShade="80"/>
            </w:tcBorders>
            <w:shd w:val="clear" w:color="auto" w:fill="auto"/>
            <w:noWrap/>
            <w:vAlign w:val="center"/>
            <w:hideMark/>
          </w:tcPr>
          <w:p w14:paraId="54383E05" w14:textId="77777777" w:rsidR="00BA4065" w:rsidRPr="00150532" w:rsidRDefault="00BA4065" w:rsidP="00BA406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881</w:t>
            </w:r>
          </w:p>
        </w:tc>
        <w:tc>
          <w:tcPr>
            <w:tcW w:w="709" w:type="pct"/>
            <w:tcBorders>
              <w:top w:val="single" w:sz="12" w:space="0" w:color="385623" w:themeColor="accent6" w:themeShade="80"/>
            </w:tcBorders>
            <w:shd w:val="clear" w:color="auto" w:fill="auto"/>
            <w:noWrap/>
            <w:vAlign w:val="center"/>
            <w:hideMark/>
          </w:tcPr>
          <w:p w14:paraId="0CB01C70" w14:textId="718D29FA" w:rsidR="00BA4065" w:rsidRPr="00150532" w:rsidRDefault="00BA4065" w:rsidP="00BA406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51,5</w:t>
            </w:r>
          </w:p>
        </w:tc>
      </w:tr>
      <w:tr w:rsidR="00BA4065" w:rsidRPr="00150532" w14:paraId="4BC3050C" w14:textId="77777777" w:rsidTr="00397A2C">
        <w:trPr>
          <w:trHeight w:val="170"/>
        </w:trPr>
        <w:tc>
          <w:tcPr>
            <w:tcW w:w="955" w:type="pct"/>
            <w:shd w:val="clear" w:color="auto" w:fill="auto"/>
            <w:noWrap/>
            <w:hideMark/>
          </w:tcPr>
          <w:p w14:paraId="3400A67C" w14:textId="77777777" w:rsidR="00BA4065" w:rsidRPr="00150532" w:rsidRDefault="00BA4065" w:rsidP="00BA4065">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San</w:t>
            </w:r>
          </w:p>
        </w:tc>
        <w:tc>
          <w:tcPr>
            <w:tcW w:w="639" w:type="pct"/>
            <w:shd w:val="clear" w:color="auto" w:fill="auto"/>
            <w:noWrap/>
            <w:vAlign w:val="center"/>
            <w:hideMark/>
          </w:tcPr>
          <w:p w14:paraId="17FFA12A" w14:textId="77777777" w:rsidR="00BA4065" w:rsidRPr="00150532" w:rsidRDefault="00BA4065" w:rsidP="00BA406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73</w:t>
            </w:r>
          </w:p>
        </w:tc>
        <w:tc>
          <w:tcPr>
            <w:tcW w:w="710" w:type="pct"/>
            <w:shd w:val="clear" w:color="auto" w:fill="auto"/>
            <w:noWrap/>
            <w:vAlign w:val="center"/>
            <w:hideMark/>
          </w:tcPr>
          <w:p w14:paraId="44D691FD" w14:textId="4F904997" w:rsidR="00BA4065" w:rsidRPr="00150532" w:rsidRDefault="00BA4065" w:rsidP="00BA406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14,9</w:t>
            </w:r>
          </w:p>
        </w:tc>
        <w:tc>
          <w:tcPr>
            <w:tcW w:w="639" w:type="pct"/>
            <w:shd w:val="clear" w:color="auto" w:fill="auto"/>
            <w:noWrap/>
            <w:vAlign w:val="center"/>
            <w:hideMark/>
          </w:tcPr>
          <w:p w14:paraId="76AB668E" w14:textId="77777777" w:rsidR="00BA4065" w:rsidRPr="00150532" w:rsidRDefault="00BA4065" w:rsidP="00BA406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288</w:t>
            </w:r>
          </w:p>
        </w:tc>
        <w:tc>
          <w:tcPr>
            <w:tcW w:w="710" w:type="pct"/>
            <w:shd w:val="clear" w:color="auto" w:fill="auto"/>
            <w:noWrap/>
            <w:vAlign w:val="center"/>
            <w:hideMark/>
          </w:tcPr>
          <w:p w14:paraId="288A5903" w14:textId="6D6403BD" w:rsidR="00BA4065" w:rsidRPr="00150532" w:rsidRDefault="00BA4065" w:rsidP="00BA406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23,5</w:t>
            </w:r>
          </w:p>
        </w:tc>
        <w:tc>
          <w:tcPr>
            <w:tcW w:w="639" w:type="pct"/>
            <w:shd w:val="clear" w:color="auto" w:fill="auto"/>
            <w:noWrap/>
            <w:vAlign w:val="center"/>
            <w:hideMark/>
          </w:tcPr>
          <w:p w14:paraId="5E8592A4" w14:textId="77777777" w:rsidR="00BA4065" w:rsidRPr="00150532" w:rsidRDefault="00BA4065" w:rsidP="00BA406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361</w:t>
            </w:r>
          </w:p>
        </w:tc>
        <w:tc>
          <w:tcPr>
            <w:tcW w:w="709" w:type="pct"/>
            <w:shd w:val="clear" w:color="auto" w:fill="auto"/>
            <w:noWrap/>
            <w:vAlign w:val="center"/>
            <w:hideMark/>
          </w:tcPr>
          <w:p w14:paraId="45579384" w14:textId="30F05A5B" w:rsidR="00BA4065" w:rsidRPr="00150532" w:rsidRDefault="00BA4065" w:rsidP="00BA406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21,1</w:t>
            </w:r>
          </w:p>
        </w:tc>
      </w:tr>
      <w:tr w:rsidR="00BA4065" w:rsidRPr="00150532" w14:paraId="048CB234" w14:textId="77777777" w:rsidTr="00397A2C">
        <w:trPr>
          <w:trHeight w:val="170"/>
        </w:trPr>
        <w:tc>
          <w:tcPr>
            <w:tcW w:w="955" w:type="pct"/>
            <w:shd w:val="clear" w:color="auto" w:fill="auto"/>
            <w:noWrap/>
            <w:hideMark/>
          </w:tcPr>
          <w:p w14:paraId="13A56BE3" w14:textId="77777777" w:rsidR="00BA4065" w:rsidRPr="00150532" w:rsidRDefault="00BA4065" w:rsidP="00BA4065">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Yorosso</w:t>
            </w:r>
          </w:p>
        </w:tc>
        <w:tc>
          <w:tcPr>
            <w:tcW w:w="639" w:type="pct"/>
            <w:shd w:val="clear" w:color="auto" w:fill="auto"/>
            <w:noWrap/>
            <w:vAlign w:val="center"/>
            <w:hideMark/>
          </w:tcPr>
          <w:p w14:paraId="4C28A4BA" w14:textId="77777777" w:rsidR="00BA4065" w:rsidRPr="00150532" w:rsidRDefault="00BA4065" w:rsidP="00BA406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242</w:t>
            </w:r>
          </w:p>
        </w:tc>
        <w:tc>
          <w:tcPr>
            <w:tcW w:w="710" w:type="pct"/>
            <w:shd w:val="clear" w:color="auto" w:fill="auto"/>
            <w:noWrap/>
            <w:vAlign w:val="center"/>
            <w:hideMark/>
          </w:tcPr>
          <w:p w14:paraId="4E44556D" w14:textId="0FC70FBB" w:rsidR="00BA4065" w:rsidRPr="00150532" w:rsidRDefault="00BA4065" w:rsidP="00BA406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49,8</w:t>
            </w:r>
          </w:p>
        </w:tc>
        <w:tc>
          <w:tcPr>
            <w:tcW w:w="639" w:type="pct"/>
            <w:shd w:val="clear" w:color="auto" w:fill="auto"/>
            <w:noWrap/>
            <w:vAlign w:val="center"/>
            <w:hideMark/>
          </w:tcPr>
          <w:p w14:paraId="2E8E18FB" w14:textId="77777777" w:rsidR="00BA4065" w:rsidRPr="00150532" w:rsidRDefault="00BA4065" w:rsidP="00BA406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58</w:t>
            </w:r>
          </w:p>
        </w:tc>
        <w:tc>
          <w:tcPr>
            <w:tcW w:w="710" w:type="pct"/>
            <w:shd w:val="clear" w:color="auto" w:fill="auto"/>
            <w:noWrap/>
            <w:vAlign w:val="center"/>
            <w:hideMark/>
          </w:tcPr>
          <w:p w14:paraId="1C611B9E" w14:textId="62B33506" w:rsidR="00BA4065" w:rsidRPr="00150532" w:rsidRDefault="00BA4065" w:rsidP="00BA406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4,7</w:t>
            </w:r>
          </w:p>
        </w:tc>
        <w:tc>
          <w:tcPr>
            <w:tcW w:w="639" w:type="pct"/>
            <w:shd w:val="clear" w:color="auto" w:fill="auto"/>
            <w:noWrap/>
            <w:vAlign w:val="center"/>
            <w:hideMark/>
          </w:tcPr>
          <w:p w14:paraId="546D4C59" w14:textId="77777777" w:rsidR="00BA4065" w:rsidRPr="00150532" w:rsidRDefault="00BA4065" w:rsidP="00BA406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300</w:t>
            </w:r>
          </w:p>
        </w:tc>
        <w:tc>
          <w:tcPr>
            <w:tcW w:w="709" w:type="pct"/>
            <w:shd w:val="clear" w:color="auto" w:fill="auto"/>
            <w:noWrap/>
            <w:vAlign w:val="center"/>
            <w:hideMark/>
          </w:tcPr>
          <w:p w14:paraId="0016C4E8" w14:textId="10061AF2" w:rsidR="00BA4065" w:rsidRPr="00150532" w:rsidRDefault="00BA4065" w:rsidP="00BA406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17,5</w:t>
            </w:r>
          </w:p>
        </w:tc>
      </w:tr>
      <w:tr w:rsidR="00BA4065" w:rsidRPr="00150532" w14:paraId="2C81E78C" w14:textId="77777777" w:rsidTr="00397A2C">
        <w:trPr>
          <w:trHeight w:val="170"/>
        </w:trPr>
        <w:tc>
          <w:tcPr>
            <w:tcW w:w="955" w:type="pct"/>
            <w:tcBorders>
              <w:bottom w:val="single" w:sz="12" w:space="0" w:color="385623" w:themeColor="accent6" w:themeShade="80"/>
            </w:tcBorders>
            <w:shd w:val="clear" w:color="auto" w:fill="auto"/>
            <w:noWrap/>
            <w:hideMark/>
          </w:tcPr>
          <w:p w14:paraId="249D3808" w14:textId="7E3EDAF7" w:rsidR="00BA4065" w:rsidRPr="00150532" w:rsidRDefault="00BA4065" w:rsidP="00BA4065">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Barouéli</w:t>
            </w:r>
          </w:p>
        </w:tc>
        <w:tc>
          <w:tcPr>
            <w:tcW w:w="639" w:type="pct"/>
            <w:tcBorders>
              <w:bottom w:val="single" w:sz="12" w:space="0" w:color="385623" w:themeColor="accent6" w:themeShade="80"/>
            </w:tcBorders>
            <w:shd w:val="clear" w:color="auto" w:fill="auto"/>
            <w:noWrap/>
            <w:vAlign w:val="center"/>
            <w:hideMark/>
          </w:tcPr>
          <w:p w14:paraId="3E7B4273" w14:textId="77777777" w:rsidR="00BA4065" w:rsidRPr="00150532" w:rsidRDefault="00BA4065" w:rsidP="00BA406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w:t>
            </w:r>
          </w:p>
        </w:tc>
        <w:tc>
          <w:tcPr>
            <w:tcW w:w="710" w:type="pct"/>
            <w:tcBorders>
              <w:bottom w:val="single" w:sz="12" w:space="0" w:color="385623" w:themeColor="accent6" w:themeShade="80"/>
            </w:tcBorders>
            <w:shd w:val="clear" w:color="auto" w:fill="auto"/>
            <w:noWrap/>
            <w:vAlign w:val="center"/>
            <w:hideMark/>
          </w:tcPr>
          <w:p w14:paraId="19B0F83E" w14:textId="554481BE" w:rsidR="00BA4065" w:rsidRPr="00150532" w:rsidRDefault="00BA4065" w:rsidP="00BA406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w:t>
            </w:r>
          </w:p>
        </w:tc>
        <w:tc>
          <w:tcPr>
            <w:tcW w:w="639" w:type="pct"/>
            <w:tcBorders>
              <w:bottom w:val="single" w:sz="12" w:space="0" w:color="385623" w:themeColor="accent6" w:themeShade="80"/>
            </w:tcBorders>
            <w:shd w:val="clear" w:color="auto" w:fill="auto"/>
            <w:noWrap/>
            <w:vAlign w:val="center"/>
            <w:hideMark/>
          </w:tcPr>
          <w:p w14:paraId="35301A6C" w14:textId="77777777" w:rsidR="00BA4065" w:rsidRPr="00150532" w:rsidRDefault="00BA4065" w:rsidP="00BA406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162</w:t>
            </w:r>
          </w:p>
        </w:tc>
        <w:tc>
          <w:tcPr>
            <w:tcW w:w="710" w:type="pct"/>
            <w:tcBorders>
              <w:bottom w:val="single" w:sz="12" w:space="0" w:color="385623" w:themeColor="accent6" w:themeShade="80"/>
            </w:tcBorders>
            <w:shd w:val="clear" w:color="auto" w:fill="auto"/>
            <w:noWrap/>
            <w:vAlign w:val="center"/>
            <w:hideMark/>
          </w:tcPr>
          <w:p w14:paraId="1172680B" w14:textId="403228F8" w:rsidR="00BA4065" w:rsidRPr="00150532" w:rsidRDefault="00BA4065" w:rsidP="00BA406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13,3</w:t>
            </w:r>
          </w:p>
        </w:tc>
        <w:tc>
          <w:tcPr>
            <w:tcW w:w="639" w:type="pct"/>
            <w:tcBorders>
              <w:bottom w:val="single" w:sz="12" w:space="0" w:color="385623" w:themeColor="accent6" w:themeShade="80"/>
            </w:tcBorders>
            <w:shd w:val="clear" w:color="auto" w:fill="auto"/>
            <w:noWrap/>
            <w:vAlign w:val="center"/>
            <w:hideMark/>
          </w:tcPr>
          <w:p w14:paraId="6D0E3A6C" w14:textId="77777777" w:rsidR="00BA4065" w:rsidRPr="00150532" w:rsidRDefault="00BA4065" w:rsidP="00BA406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169</w:t>
            </w:r>
          </w:p>
        </w:tc>
        <w:tc>
          <w:tcPr>
            <w:tcW w:w="709" w:type="pct"/>
            <w:tcBorders>
              <w:bottom w:val="single" w:sz="12" w:space="0" w:color="385623" w:themeColor="accent6" w:themeShade="80"/>
            </w:tcBorders>
            <w:shd w:val="clear" w:color="auto" w:fill="auto"/>
            <w:noWrap/>
            <w:vAlign w:val="center"/>
            <w:hideMark/>
          </w:tcPr>
          <w:p w14:paraId="55E42590" w14:textId="5F5A8EDA" w:rsidR="00BA4065" w:rsidRPr="00150532" w:rsidRDefault="00BA4065" w:rsidP="00BA406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9,9</w:t>
            </w:r>
          </w:p>
        </w:tc>
      </w:tr>
      <w:tr w:rsidR="00BA4065" w:rsidRPr="00150532" w14:paraId="76348D4E" w14:textId="77777777" w:rsidTr="00397A2C">
        <w:trPr>
          <w:trHeight w:val="170"/>
        </w:trPr>
        <w:tc>
          <w:tcPr>
            <w:tcW w:w="955" w:type="pct"/>
            <w:tcBorders>
              <w:top w:val="single" w:sz="12" w:space="0" w:color="385623" w:themeColor="accent6" w:themeShade="80"/>
              <w:bottom w:val="single" w:sz="12" w:space="0" w:color="385623" w:themeColor="accent6" w:themeShade="80"/>
            </w:tcBorders>
            <w:shd w:val="clear" w:color="auto" w:fill="auto"/>
            <w:noWrap/>
            <w:hideMark/>
          </w:tcPr>
          <w:p w14:paraId="0E9C9E5C" w14:textId="77777777" w:rsidR="00BA4065" w:rsidRPr="00150532" w:rsidRDefault="00BA4065" w:rsidP="00BA4065">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639" w:type="pct"/>
            <w:tcBorders>
              <w:top w:val="single" w:sz="12" w:space="0" w:color="385623" w:themeColor="accent6" w:themeShade="80"/>
              <w:bottom w:val="single" w:sz="12" w:space="0" w:color="385623" w:themeColor="accent6" w:themeShade="80"/>
            </w:tcBorders>
            <w:shd w:val="clear" w:color="auto" w:fill="auto"/>
            <w:noWrap/>
            <w:vAlign w:val="center"/>
            <w:hideMark/>
          </w:tcPr>
          <w:p w14:paraId="2973E140" w14:textId="77777777" w:rsidR="00BA4065" w:rsidRPr="00150532" w:rsidRDefault="00BA4065" w:rsidP="00BA4065">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486</w:t>
            </w:r>
          </w:p>
        </w:tc>
        <w:tc>
          <w:tcPr>
            <w:tcW w:w="710" w:type="pct"/>
            <w:tcBorders>
              <w:top w:val="single" w:sz="12" w:space="0" w:color="385623" w:themeColor="accent6" w:themeShade="80"/>
              <w:bottom w:val="single" w:sz="12" w:space="0" w:color="385623" w:themeColor="accent6" w:themeShade="80"/>
            </w:tcBorders>
            <w:shd w:val="clear" w:color="auto" w:fill="auto"/>
            <w:noWrap/>
            <w:vAlign w:val="center"/>
            <w:hideMark/>
          </w:tcPr>
          <w:p w14:paraId="5D952612" w14:textId="30273C74" w:rsidR="00BA4065" w:rsidRPr="00150532" w:rsidRDefault="00BA4065" w:rsidP="00BA4065">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639" w:type="pct"/>
            <w:tcBorders>
              <w:top w:val="single" w:sz="12" w:space="0" w:color="385623" w:themeColor="accent6" w:themeShade="80"/>
              <w:bottom w:val="single" w:sz="12" w:space="0" w:color="385623" w:themeColor="accent6" w:themeShade="80"/>
            </w:tcBorders>
            <w:shd w:val="clear" w:color="auto" w:fill="auto"/>
            <w:noWrap/>
            <w:vAlign w:val="center"/>
            <w:hideMark/>
          </w:tcPr>
          <w:p w14:paraId="3DE267DE" w14:textId="77777777" w:rsidR="00BA4065" w:rsidRPr="00150532" w:rsidRDefault="00BA4065" w:rsidP="00BA4065">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1225</w:t>
            </w:r>
          </w:p>
        </w:tc>
        <w:tc>
          <w:tcPr>
            <w:tcW w:w="710" w:type="pct"/>
            <w:tcBorders>
              <w:top w:val="single" w:sz="12" w:space="0" w:color="385623" w:themeColor="accent6" w:themeShade="80"/>
              <w:bottom w:val="single" w:sz="12" w:space="0" w:color="385623" w:themeColor="accent6" w:themeShade="80"/>
            </w:tcBorders>
            <w:shd w:val="clear" w:color="auto" w:fill="auto"/>
            <w:noWrap/>
            <w:vAlign w:val="center"/>
            <w:hideMark/>
          </w:tcPr>
          <w:p w14:paraId="31B775A2" w14:textId="6C470042" w:rsidR="00BA4065" w:rsidRPr="00150532" w:rsidRDefault="00BA4065" w:rsidP="00BA4065">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639" w:type="pct"/>
            <w:tcBorders>
              <w:top w:val="single" w:sz="12" w:space="0" w:color="385623" w:themeColor="accent6" w:themeShade="80"/>
              <w:bottom w:val="single" w:sz="12" w:space="0" w:color="385623" w:themeColor="accent6" w:themeShade="80"/>
            </w:tcBorders>
            <w:shd w:val="clear" w:color="auto" w:fill="auto"/>
            <w:noWrap/>
            <w:vAlign w:val="center"/>
            <w:hideMark/>
          </w:tcPr>
          <w:p w14:paraId="6628945A" w14:textId="77777777" w:rsidR="00BA4065" w:rsidRPr="00150532" w:rsidRDefault="00BA4065" w:rsidP="00BA4065">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1711</w:t>
            </w:r>
          </w:p>
        </w:tc>
        <w:tc>
          <w:tcPr>
            <w:tcW w:w="709" w:type="pct"/>
            <w:tcBorders>
              <w:top w:val="single" w:sz="12" w:space="0" w:color="385623" w:themeColor="accent6" w:themeShade="80"/>
              <w:bottom w:val="single" w:sz="12" w:space="0" w:color="385623" w:themeColor="accent6" w:themeShade="80"/>
            </w:tcBorders>
            <w:shd w:val="clear" w:color="auto" w:fill="auto"/>
            <w:noWrap/>
            <w:vAlign w:val="center"/>
            <w:hideMark/>
          </w:tcPr>
          <w:p w14:paraId="3DD02BFE" w14:textId="7AE1E72C" w:rsidR="00BA4065" w:rsidRPr="00150532" w:rsidRDefault="00BA4065" w:rsidP="00BA4065">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546AF132" w14:textId="25B3F138" w:rsidR="00BD7C9C" w:rsidRPr="00150532" w:rsidRDefault="00BA4065" w:rsidP="00BD7C9C">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768F2C77" w14:textId="77777777" w:rsidR="00EF471A" w:rsidRPr="00150532" w:rsidRDefault="00EF471A" w:rsidP="00EF471A">
      <w:pPr>
        <w:spacing w:after="0"/>
        <w:jc w:val="both"/>
        <w:rPr>
          <w:rFonts w:ascii="Times New Roman" w:hAnsi="Times New Roman" w:cs="Times New Roman"/>
          <w:sz w:val="24"/>
        </w:rPr>
      </w:pPr>
    </w:p>
    <w:p w14:paraId="53D25A2F" w14:textId="2364F204" w:rsidR="003957B8" w:rsidRPr="00150532" w:rsidRDefault="00BD7C9C" w:rsidP="00EF471A">
      <w:pPr>
        <w:spacing w:after="0"/>
        <w:jc w:val="both"/>
        <w:rPr>
          <w:rFonts w:ascii="Times New Roman" w:hAnsi="Times New Roman" w:cs="Times New Roman"/>
        </w:rPr>
      </w:pPr>
      <w:r w:rsidRPr="00150532">
        <w:rPr>
          <w:rFonts w:ascii="Times New Roman" w:hAnsi="Times New Roman" w:cs="Times New Roman"/>
          <w:sz w:val="24"/>
        </w:rPr>
        <w:t>Sur les 1</w:t>
      </w:r>
      <w:ins w:id="65" w:author="USER" w:date="2021-01-06T12:50:00Z">
        <w:r w:rsidR="00251B36">
          <w:rPr>
            <w:rFonts w:ascii="Times New Roman" w:hAnsi="Times New Roman" w:cs="Times New Roman"/>
            <w:sz w:val="24"/>
          </w:rPr>
          <w:t> </w:t>
        </w:r>
      </w:ins>
      <w:r w:rsidRPr="00150532">
        <w:rPr>
          <w:rFonts w:ascii="Times New Roman" w:hAnsi="Times New Roman" w:cs="Times New Roman"/>
          <w:sz w:val="24"/>
        </w:rPr>
        <w:t xml:space="preserve">711 bénéficiaires des crédits dans le cadre du PIC III, </w:t>
      </w:r>
      <w:r w:rsidR="003957B8" w:rsidRPr="00150532">
        <w:rPr>
          <w:rFonts w:ascii="Times New Roman" w:hAnsi="Times New Roman" w:cs="Times New Roman"/>
          <w:sz w:val="24"/>
        </w:rPr>
        <w:t xml:space="preserve">financés de janvier 2018 à juillet 2019, </w:t>
      </w:r>
      <w:r w:rsidRPr="00150532">
        <w:rPr>
          <w:rFonts w:ascii="Times New Roman" w:hAnsi="Times New Roman" w:cs="Times New Roman"/>
          <w:sz w:val="24"/>
        </w:rPr>
        <w:t>51,5% ont été financés par l’antenne de Ségou, suivi de 21,1% par l’antenne de San, 17,5% par l’antenne de Yorosso et 9,9% par Barouéli</w:t>
      </w:r>
      <w:r w:rsidR="00802726" w:rsidRPr="00150532">
        <w:rPr>
          <w:rFonts w:ascii="Times New Roman" w:hAnsi="Times New Roman" w:cs="Times New Roman"/>
          <w:sz w:val="24"/>
        </w:rPr>
        <w:t xml:space="preserve">. </w:t>
      </w:r>
      <w:r w:rsidR="00EF471A" w:rsidRPr="00150532">
        <w:rPr>
          <w:rFonts w:ascii="Times New Roman" w:hAnsi="Times New Roman" w:cs="Times New Roman"/>
          <w:sz w:val="24"/>
        </w:rPr>
        <w:t xml:space="preserve">L’antenne de Ségou représente à elle seule plus de la moitié des prêts accordés. </w:t>
      </w:r>
      <w:r w:rsidR="003957B8" w:rsidRPr="00150532">
        <w:rPr>
          <w:rFonts w:ascii="Times New Roman" w:hAnsi="Times New Roman" w:cs="Times New Roman"/>
        </w:rPr>
        <w:t xml:space="preserve">Parmi les femmes, plus de la moitié </w:t>
      </w:r>
      <w:r w:rsidR="00802726" w:rsidRPr="00150532">
        <w:rPr>
          <w:rFonts w:ascii="Times New Roman" w:hAnsi="Times New Roman" w:cs="Times New Roman"/>
        </w:rPr>
        <w:t xml:space="preserve">(58,5%) </w:t>
      </w:r>
      <w:r w:rsidR="003957B8" w:rsidRPr="00150532">
        <w:rPr>
          <w:rFonts w:ascii="Times New Roman" w:hAnsi="Times New Roman" w:cs="Times New Roman"/>
        </w:rPr>
        <w:t>ont été financés par l’</w:t>
      </w:r>
      <w:r w:rsidR="00802726" w:rsidRPr="00150532">
        <w:rPr>
          <w:rFonts w:ascii="Times New Roman" w:hAnsi="Times New Roman" w:cs="Times New Roman"/>
        </w:rPr>
        <w:t>antenne de Ségou. Contrairement à Ségou</w:t>
      </w:r>
      <w:r w:rsidR="003957B8" w:rsidRPr="00150532">
        <w:rPr>
          <w:rFonts w:ascii="Times New Roman" w:hAnsi="Times New Roman" w:cs="Times New Roman"/>
        </w:rPr>
        <w:t>,</w:t>
      </w:r>
      <w:r w:rsidR="00802726" w:rsidRPr="00150532">
        <w:rPr>
          <w:rFonts w:ascii="Times New Roman" w:hAnsi="Times New Roman" w:cs="Times New Roman"/>
        </w:rPr>
        <w:t xml:space="preserve"> l’antenne de Yorosso a financé un nombre très important d’hommes, soit </w:t>
      </w:r>
      <w:r w:rsidR="003957B8" w:rsidRPr="00150532">
        <w:rPr>
          <w:rFonts w:ascii="Times New Roman" w:hAnsi="Times New Roman" w:cs="Times New Roman"/>
        </w:rPr>
        <w:t>environ la moitié des ho</w:t>
      </w:r>
      <w:r w:rsidR="00802726" w:rsidRPr="00150532">
        <w:rPr>
          <w:rFonts w:ascii="Times New Roman" w:hAnsi="Times New Roman" w:cs="Times New Roman"/>
        </w:rPr>
        <w:t>mmes bénéficiaires des crédits.</w:t>
      </w:r>
      <w:r w:rsidR="003957B8" w:rsidRPr="00150532">
        <w:rPr>
          <w:rFonts w:ascii="Times New Roman" w:hAnsi="Times New Roman" w:cs="Times New Roman"/>
        </w:rPr>
        <w:t xml:space="preserve"> </w:t>
      </w:r>
    </w:p>
    <w:p w14:paraId="4C317021" w14:textId="77777777" w:rsidR="00EF471A" w:rsidRPr="00150532" w:rsidRDefault="00EF471A" w:rsidP="00EF471A">
      <w:pPr>
        <w:spacing w:after="0"/>
        <w:jc w:val="both"/>
        <w:rPr>
          <w:rFonts w:ascii="Times New Roman" w:hAnsi="Times New Roman" w:cs="Times New Roman"/>
          <w:sz w:val="24"/>
        </w:rPr>
      </w:pPr>
    </w:p>
    <w:p w14:paraId="68092E37" w14:textId="7CF05C08" w:rsidR="006F49FD" w:rsidRPr="00150532" w:rsidRDefault="006F49FD" w:rsidP="006F49FD">
      <w:pPr>
        <w:pStyle w:val="Lgende"/>
        <w:spacing w:after="0" w:line="240" w:lineRule="auto"/>
        <w:rPr>
          <w:rFonts w:ascii="Times New Roman" w:hAnsi="Times New Roman" w:cs="Times New Roman"/>
          <w:b w:val="0"/>
          <w:color w:val="auto"/>
          <w:sz w:val="20"/>
          <w:szCs w:val="20"/>
        </w:rPr>
      </w:pPr>
      <w:bookmarkStart w:id="66" w:name="_Toc58341866"/>
      <w:r w:rsidRPr="00150532">
        <w:rPr>
          <w:rFonts w:ascii="Times New Roman" w:hAnsi="Times New Roman" w:cs="Times New Roman"/>
          <w:b w:val="0"/>
          <w:color w:val="auto"/>
          <w:sz w:val="20"/>
          <w:szCs w:val="20"/>
        </w:rPr>
        <w:t xml:space="preserve">Tableau </w:t>
      </w:r>
      <w:r w:rsidRPr="00150532">
        <w:rPr>
          <w:rFonts w:ascii="Times New Roman" w:hAnsi="Times New Roman" w:cs="Times New Roman"/>
          <w:b w:val="0"/>
          <w:i/>
          <w:color w:val="auto"/>
          <w:sz w:val="20"/>
          <w:szCs w:val="20"/>
        </w:rPr>
        <w:fldChar w:fldCharType="begin"/>
      </w:r>
      <w:r w:rsidRPr="00150532">
        <w:rPr>
          <w:rFonts w:ascii="Times New Roman" w:hAnsi="Times New Roman" w:cs="Times New Roman"/>
          <w:b w:val="0"/>
          <w:color w:val="auto"/>
          <w:sz w:val="20"/>
          <w:szCs w:val="20"/>
        </w:rPr>
        <w:instrText xml:space="preserve"> SEQ Tableau \* ARABIC </w:instrText>
      </w:r>
      <w:r w:rsidRPr="00150532">
        <w:rPr>
          <w:rFonts w:ascii="Times New Roman" w:hAnsi="Times New Roman" w:cs="Times New Roman"/>
          <w:b w:val="0"/>
          <w:i/>
          <w:color w:val="auto"/>
          <w:sz w:val="20"/>
          <w:szCs w:val="20"/>
        </w:rPr>
        <w:fldChar w:fldCharType="separate"/>
      </w:r>
      <w:r w:rsidR="00A17E28" w:rsidRPr="00150532">
        <w:rPr>
          <w:rFonts w:ascii="Times New Roman" w:hAnsi="Times New Roman" w:cs="Times New Roman"/>
          <w:b w:val="0"/>
          <w:noProof/>
          <w:color w:val="auto"/>
          <w:sz w:val="20"/>
          <w:szCs w:val="20"/>
        </w:rPr>
        <w:t>2</w:t>
      </w:r>
      <w:r w:rsidRPr="00150532">
        <w:rPr>
          <w:rFonts w:ascii="Times New Roman" w:hAnsi="Times New Roman" w:cs="Times New Roman"/>
          <w:b w:val="0"/>
          <w:i/>
          <w:color w:val="auto"/>
          <w:sz w:val="20"/>
          <w:szCs w:val="20"/>
        </w:rPr>
        <w:fldChar w:fldCharType="end"/>
      </w:r>
      <w:r w:rsidRPr="00150532">
        <w:rPr>
          <w:rFonts w:ascii="Times New Roman" w:hAnsi="Times New Roman" w:cs="Times New Roman"/>
          <w:b w:val="0"/>
          <w:color w:val="auto"/>
          <w:sz w:val="20"/>
          <w:szCs w:val="20"/>
        </w:rPr>
        <w:t>: Répartition des bénéficiaires par sexe et par tranche d’âge</w:t>
      </w:r>
      <w:bookmarkEnd w:id="66"/>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1516"/>
        <w:gridCol w:w="1417"/>
        <w:gridCol w:w="1566"/>
        <w:gridCol w:w="1417"/>
        <w:gridCol w:w="1566"/>
        <w:gridCol w:w="1417"/>
        <w:gridCol w:w="1566"/>
      </w:tblGrid>
      <w:tr w:rsidR="003956A4" w:rsidRPr="00150532" w14:paraId="33D1BD9D" w14:textId="77777777" w:rsidTr="00A80AC0">
        <w:trPr>
          <w:trHeight w:val="57"/>
        </w:trPr>
        <w:tc>
          <w:tcPr>
            <w:tcW w:w="725"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10ABD675" w14:textId="77777777" w:rsidR="003956A4" w:rsidRPr="00150532" w:rsidRDefault="003956A4" w:rsidP="003956A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Tranche d'âge</w:t>
            </w:r>
          </w:p>
        </w:tc>
        <w:tc>
          <w:tcPr>
            <w:tcW w:w="1425"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2B4EFCFA" w14:textId="77777777" w:rsidR="003956A4" w:rsidRPr="00150532" w:rsidRDefault="003956A4" w:rsidP="003956A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1425"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104BDEB0" w14:textId="77777777" w:rsidR="003956A4" w:rsidRPr="00150532" w:rsidRDefault="003956A4" w:rsidP="003956A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1425"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49AAAD93" w14:textId="77777777" w:rsidR="003956A4" w:rsidRPr="00150532" w:rsidRDefault="003956A4" w:rsidP="003956A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3956A4" w:rsidRPr="00150532" w14:paraId="03F79A66" w14:textId="77777777" w:rsidTr="00A80AC0">
        <w:trPr>
          <w:trHeight w:val="57"/>
        </w:trPr>
        <w:tc>
          <w:tcPr>
            <w:tcW w:w="725" w:type="pct"/>
            <w:vMerge/>
            <w:tcBorders>
              <w:top w:val="single" w:sz="8" w:space="0" w:color="385623" w:themeColor="accent6" w:themeShade="80"/>
              <w:bottom w:val="single" w:sz="12" w:space="0" w:color="385623" w:themeColor="accent6" w:themeShade="80"/>
            </w:tcBorders>
            <w:vAlign w:val="center"/>
            <w:hideMark/>
          </w:tcPr>
          <w:p w14:paraId="10640861" w14:textId="77777777" w:rsidR="003956A4" w:rsidRPr="00150532" w:rsidRDefault="003956A4" w:rsidP="003956A4">
            <w:pPr>
              <w:spacing w:after="0" w:line="240" w:lineRule="auto"/>
              <w:rPr>
                <w:rFonts w:ascii="Times New Roman" w:eastAsia="Times New Roman" w:hAnsi="Times New Roman" w:cs="Times New Roman"/>
                <w:color w:val="000000"/>
                <w:lang w:eastAsia="fr-FR"/>
              </w:rPr>
            </w:pPr>
          </w:p>
        </w:tc>
        <w:tc>
          <w:tcPr>
            <w:tcW w:w="677" w:type="pct"/>
            <w:tcBorders>
              <w:top w:val="single" w:sz="8" w:space="0" w:color="385623" w:themeColor="accent6" w:themeShade="80"/>
              <w:bottom w:val="single" w:sz="12" w:space="0" w:color="385623" w:themeColor="accent6" w:themeShade="80"/>
            </w:tcBorders>
            <w:shd w:val="clear" w:color="auto" w:fill="auto"/>
            <w:noWrap/>
            <w:vAlign w:val="bottom"/>
            <w:hideMark/>
          </w:tcPr>
          <w:p w14:paraId="68A22AA2" w14:textId="77777777" w:rsidR="003956A4" w:rsidRPr="00150532" w:rsidRDefault="003956A4" w:rsidP="003956A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748" w:type="pct"/>
            <w:tcBorders>
              <w:top w:val="single" w:sz="8" w:space="0" w:color="385623" w:themeColor="accent6" w:themeShade="80"/>
              <w:bottom w:val="single" w:sz="12" w:space="0" w:color="385623" w:themeColor="accent6" w:themeShade="80"/>
            </w:tcBorders>
            <w:shd w:val="clear" w:color="auto" w:fill="auto"/>
            <w:noWrap/>
            <w:vAlign w:val="bottom"/>
            <w:hideMark/>
          </w:tcPr>
          <w:p w14:paraId="304A67F0" w14:textId="77777777" w:rsidR="003956A4" w:rsidRPr="00150532" w:rsidRDefault="003956A4" w:rsidP="003956A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677" w:type="pct"/>
            <w:tcBorders>
              <w:top w:val="single" w:sz="8" w:space="0" w:color="385623" w:themeColor="accent6" w:themeShade="80"/>
              <w:bottom w:val="single" w:sz="12" w:space="0" w:color="385623" w:themeColor="accent6" w:themeShade="80"/>
            </w:tcBorders>
            <w:shd w:val="clear" w:color="auto" w:fill="auto"/>
            <w:noWrap/>
            <w:vAlign w:val="bottom"/>
            <w:hideMark/>
          </w:tcPr>
          <w:p w14:paraId="318228EC" w14:textId="77777777" w:rsidR="003956A4" w:rsidRPr="00150532" w:rsidRDefault="003956A4" w:rsidP="003956A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748" w:type="pct"/>
            <w:tcBorders>
              <w:top w:val="single" w:sz="8" w:space="0" w:color="385623" w:themeColor="accent6" w:themeShade="80"/>
              <w:bottom w:val="single" w:sz="12" w:space="0" w:color="385623" w:themeColor="accent6" w:themeShade="80"/>
            </w:tcBorders>
            <w:shd w:val="clear" w:color="auto" w:fill="auto"/>
            <w:noWrap/>
            <w:vAlign w:val="bottom"/>
            <w:hideMark/>
          </w:tcPr>
          <w:p w14:paraId="6968AB31" w14:textId="77777777" w:rsidR="003956A4" w:rsidRPr="00150532" w:rsidRDefault="003956A4" w:rsidP="003956A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677" w:type="pct"/>
            <w:tcBorders>
              <w:top w:val="single" w:sz="8" w:space="0" w:color="385623" w:themeColor="accent6" w:themeShade="80"/>
              <w:bottom w:val="single" w:sz="12" w:space="0" w:color="385623" w:themeColor="accent6" w:themeShade="80"/>
            </w:tcBorders>
            <w:shd w:val="clear" w:color="auto" w:fill="auto"/>
            <w:noWrap/>
            <w:vAlign w:val="bottom"/>
            <w:hideMark/>
          </w:tcPr>
          <w:p w14:paraId="6F7C5F40" w14:textId="77777777" w:rsidR="003956A4" w:rsidRPr="00150532" w:rsidRDefault="003956A4" w:rsidP="003956A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748" w:type="pct"/>
            <w:tcBorders>
              <w:top w:val="single" w:sz="8" w:space="0" w:color="385623" w:themeColor="accent6" w:themeShade="80"/>
              <w:bottom w:val="single" w:sz="12" w:space="0" w:color="385623" w:themeColor="accent6" w:themeShade="80"/>
            </w:tcBorders>
            <w:shd w:val="clear" w:color="auto" w:fill="auto"/>
            <w:noWrap/>
            <w:vAlign w:val="bottom"/>
            <w:hideMark/>
          </w:tcPr>
          <w:p w14:paraId="115EFC09" w14:textId="77777777" w:rsidR="003956A4" w:rsidRPr="00150532" w:rsidRDefault="003956A4" w:rsidP="003956A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3956A4" w:rsidRPr="00150532" w14:paraId="1A987632" w14:textId="77777777" w:rsidTr="00A80AC0">
        <w:trPr>
          <w:trHeight w:val="57"/>
        </w:trPr>
        <w:tc>
          <w:tcPr>
            <w:tcW w:w="725" w:type="pct"/>
            <w:tcBorders>
              <w:top w:val="single" w:sz="12" w:space="0" w:color="385623" w:themeColor="accent6" w:themeShade="80"/>
            </w:tcBorders>
            <w:shd w:val="clear" w:color="auto" w:fill="auto"/>
            <w:noWrap/>
            <w:hideMark/>
          </w:tcPr>
          <w:p w14:paraId="4CEAE637" w14:textId="77777777" w:rsidR="003956A4" w:rsidRPr="00150532" w:rsidRDefault="003956A4" w:rsidP="003956A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20 - 35 ans</w:t>
            </w:r>
          </w:p>
        </w:tc>
        <w:tc>
          <w:tcPr>
            <w:tcW w:w="677" w:type="pct"/>
            <w:tcBorders>
              <w:top w:val="single" w:sz="12" w:space="0" w:color="385623" w:themeColor="accent6" w:themeShade="80"/>
            </w:tcBorders>
            <w:shd w:val="clear" w:color="auto" w:fill="auto"/>
            <w:noWrap/>
            <w:vAlign w:val="center"/>
            <w:hideMark/>
          </w:tcPr>
          <w:p w14:paraId="6A8E976E"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295</w:t>
            </w:r>
          </w:p>
        </w:tc>
        <w:tc>
          <w:tcPr>
            <w:tcW w:w="748" w:type="pct"/>
            <w:tcBorders>
              <w:top w:val="single" w:sz="12" w:space="0" w:color="385623" w:themeColor="accent6" w:themeShade="80"/>
            </w:tcBorders>
            <w:shd w:val="clear" w:color="auto" w:fill="auto"/>
            <w:noWrap/>
            <w:vAlign w:val="center"/>
            <w:hideMark/>
          </w:tcPr>
          <w:p w14:paraId="7B5453CA" w14:textId="6F985FF2"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60,7</w:t>
            </w:r>
          </w:p>
        </w:tc>
        <w:tc>
          <w:tcPr>
            <w:tcW w:w="677" w:type="pct"/>
            <w:tcBorders>
              <w:top w:val="single" w:sz="12" w:space="0" w:color="385623" w:themeColor="accent6" w:themeShade="80"/>
            </w:tcBorders>
            <w:shd w:val="clear" w:color="auto" w:fill="auto"/>
            <w:noWrap/>
            <w:vAlign w:val="center"/>
            <w:hideMark/>
          </w:tcPr>
          <w:p w14:paraId="6D1F5DBF"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698</w:t>
            </w:r>
          </w:p>
        </w:tc>
        <w:tc>
          <w:tcPr>
            <w:tcW w:w="748" w:type="pct"/>
            <w:tcBorders>
              <w:top w:val="single" w:sz="12" w:space="0" w:color="385623" w:themeColor="accent6" w:themeShade="80"/>
            </w:tcBorders>
            <w:shd w:val="clear" w:color="auto" w:fill="auto"/>
            <w:noWrap/>
            <w:vAlign w:val="center"/>
            <w:hideMark/>
          </w:tcPr>
          <w:p w14:paraId="675C61D8" w14:textId="43A5C76B"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57,0</w:t>
            </w:r>
          </w:p>
        </w:tc>
        <w:tc>
          <w:tcPr>
            <w:tcW w:w="677" w:type="pct"/>
            <w:tcBorders>
              <w:top w:val="single" w:sz="12" w:space="0" w:color="385623" w:themeColor="accent6" w:themeShade="80"/>
            </w:tcBorders>
            <w:shd w:val="clear" w:color="auto" w:fill="auto"/>
            <w:noWrap/>
            <w:vAlign w:val="center"/>
            <w:hideMark/>
          </w:tcPr>
          <w:p w14:paraId="5E22863D"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993</w:t>
            </w:r>
          </w:p>
        </w:tc>
        <w:tc>
          <w:tcPr>
            <w:tcW w:w="748" w:type="pct"/>
            <w:tcBorders>
              <w:top w:val="single" w:sz="12" w:space="0" w:color="385623" w:themeColor="accent6" w:themeShade="80"/>
            </w:tcBorders>
            <w:shd w:val="clear" w:color="auto" w:fill="auto"/>
            <w:noWrap/>
            <w:vAlign w:val="center"/>
            <w:hideMark/>
          </w:tcPr>
          <w:p w14:paraId="6D84CC24" w14:textId="49E01B21"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58,0</w:t>
            </w:r>
          </w:p>
        </w:tc>
      </w:tr>
      <w:tr w:rsidR="003956A4" w:rsidRPr="00150532" w14:paraId="2C9F3704" w14:textId="77777777" w:rsidTr="00A80AC0">
        <w:trPr>
          <w:trHeight w:val="57"/>
        </w:trPr>
        <w:tc>
          <w:tcPr>
            <w:tcW w:w="725" w:type="pct"/>
            <w:shd w:val="clear" w:color="auto" w:fill="auto"/>
            <w:noWrap/>
            <w:hideMark/>
          </w:tcPr>
          <w:p w14:paraId="65FB0C0B" w14:textId="77777777" w:rsidR="003956A4" w:rsidRPr="00150532" w:rsidRDefault="003956A4" w:rsidP="003956A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36 - 40 ans</w:t>
            </w:r>
          </w:p>
        </w:tc>
        <w:tc>
          <w:tcPr>
            <w:tcW w:w="677" w:type="pct"/>
            <w:shd w:val="clear" w:color="auto" w:fill="auto"/>
            <w:noWrap/>
            <w:vAlign w:val="center"/>
            <w:hideMark/>
          </w:tcPr>
          <w:p w14:paraId="6B09DE75"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125</w:t>
            </w:r>
          </w:p>
        </w:tc>
        <w:tc>
          <w:tcPr>
            <w:tcW w:w="748" w:type="pct"/>
            <w:shd w:val="clear" w:color="auto" w:fill="auto"/>
            <w:noWrap/>
            <w:vAlign w:val="center"/>
            <w:hideMark/>
          </w:tcPr>
          <w:p w14:paraId="74A80DE2" w14:textId="357D90DD"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25,8</w:t>
            </w:r>
          </w:p>
        </w:tc>
        <w:tc>
          <w:tcPr>
            <w:tcW w:w="677" w:type="pct"/>
            <w:shd w:val="clear" w:color="auto" w:fill="auto"/>
            <w:noWrap/>
            <w:vAlign w:val="center"/>
            <w:hideMark/>
          </w:tcPr>
          <w:p w14:paraId="6E29A025"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280</w:t>
            </w:r>
          </w:p>
        </w:tc>
        <w:tc>
          <w:tcPr>
            <w:tcW w:w="748" w:type="pct"/>
            <w:shd w:val="clear" w:color="auto" w:fill="auto"/>
            <w:noWrap/>
            <w:vAlign w:val="center"/>
            <w:hideMark/>
          </w:tcPr>
          <w:p w14:paraId="4DF18DD2" w14:textId="2D2B39E4"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22,9</w:t>
            </w:r>
          </w:p>
        </w:tc>
        <w:tc>
          <w:tcPr>
            <w:tcW w:w="677" w:type="pct"/>
            <w:shd w:val="clear" w:color="auto" w:fill="auto"/>
            <w:noWrap/>
            <w:vAlign w:val="center"/>
            <w:hideMark/>
          </w:tcPr>
          <w:p w14:paraId="46DA9E29"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405</w:t>
            </w:r>
          </w:p>
        </w:tc>
        <w:tc>
          <w:tcPr>
            <w:tcW w:w="748" w:type="pct"/>
            <w:shd w:val="clear" w:color="auto" w:fill="auto"/>
            <w:noWrap/>
            <w:vAlign w:val="center"/>
            <w:hideMark/>
          </w:tcPr>
          <w:p w14:paraId="4BF261D0" w14:textId="6E589DDE"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23,7</w:t>
            </w:r>
          </w:p>
        </w:tc>
      </w:tr>
      <w:tr w:rsidR="003956A4" w:rsidRPr="00150532" w14:paraId="3E4740EA" w14:textId="77777777" w:rsidTr="00A80AC0">
        <w:trPr>
          <w:trHeight w:val="57"/>
        </w:trPr>
        <w:tc>
          <w:tcPr>
            <w:tcW w:w="725" w:type="pct"/>
            <w:tcBorders>
              <w:bottom w:val="single" w:sz="12" w:space="0" w:color="385623" w:themeColor="accent6" w:themeShade="80"/>
            </w:tcBorders>
            <w:shd w:val="clear" w:color="auto" w:fill="auto"/>
            <w:noWrap/>
            <w:hideMark/>
          </w:tcPr>
          <w:p w14:paraId="730E4EBF" w14:textId="77777777" w:rsidR="003956A4" w:rsidRPr="00150532" w:rsidRDefault="003956A4" w:rsidP="003956A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Plus de 40 ans</w:t>
            </w:r>
          </w:p>
        </w:tc>
        <w:tc>
          <w:tcPr>
            <w:tcW w:w="677" w:type="pct"/>
            <w:tcBorders>
              <w:bottom w:val="single" w:sz="12" w:space="0" w:color="385623" w:themeColor="accent6" w:themeShade="80"/>
            </w:tcBorders>
            <w:shd w:val="clear" w:color="auto" w:fill="auto"/>
            <w:noWrap/>
            <w:vAlign w:val="center"/>
            <w:hideMark/>
          </w:tcPr>
          <w:p w14:paraId="06EFDB5E"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66</w:t>
            </w:r>
          </w:p>
        </w:tc>
        <w:tc>
          <w:tcPr>
            <w:tcW w:w="748" w:type="pct"/>
            <w:tcBorders>
              <w:bottom w:val="single" w:sz="12" w:space="0" w:color="385623" w:themeColor="accent6" w:themeShade="80"/>
            </w:tcBorders>
            <w:shd w:val="clear" w:color="auto" w:fill="auto"/>
            <w:noWrap/>
            <w:vAlign w:val="center"/>
            <w:hideMark/>
          </w:tcPr>
          <w:p w14:paraId="3ABF60DE" w14:textId="58AD36C6"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13,6</w:t>
            </w:r>
          </w:p>
        </w:tc>
        <w:tc>
          <w:tcPr>
            <w:tcW w:w="677" w:type="pct"/>
            <w:tcBorders>
              <w:bottom w:val="single" w:sz="12" w:space="0" w:color="385623" w:themeColor="accent6" w:themeShade="80"/>
            </w:tcBorders>
            <w:shd w:val="clear" w:color="auto" w:fill="auto"/>
            <w:noWrap/>
            <w:vAlign w:val="center"/>
            <w:hideMark/>
          </w:tcPr>
          <w:p w14:paraId="5AF3F592"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247</w:t>
            </w:r>
          </w:p>
        </w:tc>
        <w:tc>
          <w:tcPr>
            <w:tcW w:w="748" w:type="pct"/>
            <w:tcBorders>
              <w:bottom w:val="single" w:sz="12" w:space="0" w:color="385623" w:themeColor="accent6" w:themeShade="80"/>
            </w:tcBorders>
            <w:shd w:val="clear" w:color="auto" w:fill="auto"/>
            <w:noWrap/>
            <w:vAlign w:val="center"/>
            <w:hideMark/>
          </w:tcPr>
          <w:p w14:paraId="5C20C278" w14:textId="081B1DC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20,2</w:t>
            </w:r>
          </w:p>
        </w:tc>
        <w:tc>
          <w:tcPr>
            <w:tcW w:w="677" w:type="pct"/>
            <w:tcBorders>
              <w:bottom w:val="single" w:sz="12" w:space="0" w:color="385623" w:themeColor="accent6" w:themeShade="80"/>
            </w:tcBorders>
            <w:shd w:val="clear" w:color="auto" w:fill="auto"/>
            <w:noWrap/>
            <w:vAlign w:val="center"/>
            <w:hideMark/>
          </w:tcPr>
          <w:p w14:paraId="6FD16D07"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313</w:t>
            </w:r>
          </w:p>
        </w:tc>
        <w:tc>
          <w:tcPr>
            <w:tcW w:w="748" w:type="pct"/>
            <w:tcBorders>
              <w:bottom w:val="single" w:sz="12" w:space="0" w:color="385623" w:themeColor="accent6" w:themeShade="80"/>
            </w:tcBorders>
            <w:shd w:val="clear" w:color="auto" w:fill="auto"/>
            <w:noWrap/>
            <w:vAlign w:val="center"/>
            <w:hideMark/>
          </w:tcPr>
          <w:p w14:paraId="505093E9" w14:textId="13521896"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18,3</w:t>
            </w:r>
          </w:p>
        </w:tc>
      </w:tr>
      <w:tr w:rsidR="003956A4" w:rsidRPr="00150532" w14:paraId="02AEC7DF" w14:textId="77777777" w:rsidTr="00A80AC0">
        <w:trPr>
          <w:trHeight w:val="57"/>
        </w:trPr>
        <w:tc>
          <w:tcPr>
            <w:tcW w:w="725" w:type="pct"/>
            <w:tcBorders>
              <w:top w:val="single" w:sz="12" w:space="0" w:color="385623" w:themeColor="accent6" w:themeShade="80"/>
              <w:bottom w:val="single" w:sz="12" w:space="0" w:color="385623" w:themeColor="accent6" w:themeShade="80"/>
            </w:tcBorders>
            <w:shd w:val="clear" w:color="auto" w:fill="auto"/>
            <w:noWrap/>
            <w:hideMark/>
          </w:tcPr>
          <w:p w14:paraId="4E9220BB" w14:textId="77777777" w:rsidR="003956A4" w:rsidRPr="00150532" w:rsidRDefault="003956A4" w:rsidP="003956A4">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677" w:type="pct"/>
            <w:tcBorders>
              <w:top w:val="single" w:sz="12" w:space="0" w:color="385623" w:themeColor="accent6" w:themeShade="80"/>
              <w:bottom w:val="single" w:sz="12" w:space="0" w:color="385623" w:themeColor="accent6" w:themeShade="80"/>
            </w:tcBorders>
            <w:shd w:val="clear" w:color="auto" w:fill="auto"/>
            <w:noWrap/>
            <w:vAlign w:val="center"/>
            <w:hideMark/>
          </w:tcPr>
          <w:p w14:paraId="56FE89F6" w14:textId="77777777" w:rsidR="003956A4" w:rsidRPr="00150532" w:rsidRDefault="003956A4" w:rsidP="003956A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486</w:t>
            </w:r>
          </w:p>
        </w:tc>
        <w:tc>
          <w:tcPr>
            <w:tcW w:w="748" w:type="pct"/>
            <w:tcBorders>
              <w:top w:val="single" w:sz="12" w:space="0" w:color="385623" w:themeColor="accent6" w:themeShade="80"/>
              <w:bottom w:val="single" w:sz="12" w:space="0" w:color="385623" w:themeColor="accent6" w:themeShade="80"/>
            </w:tcBorders>
            <w:shd w:val="clear" w:color="auto" w:fill="auto"/>
            <w:noWrap/>
            <w:vAlign w:val="center"/>
            <w:hideMark/>
          </w:tcPr>
          <w:p w14:paraId="7DFF8F02" w14:textId="4F85FC4C" w:rsidR="003956A4" w:rsidRPr="00150532" w:rsidRDefault="003956A4" w:rsidP="003956A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677" w:type="pct"/>
            <w:tcBorders>
              <w:top w:val="single" w:sz="12" w:space="0" w:color="385623" w:themeColor="accent6" w:themeShade="80"/>
              <w:bottom w:val="single" w:sz="12" w:space="0" w:color="385623" w:themeColor="accent6" w:themeShade="80"/>
            </w:tcBorders>
            <w:shd w:val="clear" w:color="auto" w:fill="auto"/>
            <w:noWrap/>
            <w:vAlign w:val="center"/>
            <w:hideMark/>
          </w:tcPr>
          <w:p w14:paraId="501E4E77" w14:textId="77777777" w:rsidR="003956A4" w:rsidRPr="00150532" w:rsidRDefault="003956A4" w:rsidP="003956A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1225</w:t>
            </w:r>
          </w:p>
        </w:tc>
        <w:tc>
          <w:tcPr>
            <w:tcW w:w="748" w:type="pct"/>
            <w:tcBorders>
              <w:top w:val="single" w:sz="12" w:space="0" w:color="385623" w:themeColor="accent6" w:themeShade="80"/>
              <w:bottom w:val="single" w:sz="12" w:space="0" w:color="385623" w:themeColor="accent6" w:themeShade="80"/>
            </w:tcBorders>
            <w:shd w:val="clear" w:color="auto" w:fill="auto"/>
            <w:noWrap/>
            <w:vAlign w:val="center"/>
            <w:hideMark/>
          </w:tcPr>
          <w:p w14:paraId="35B5061F" w14:textId="622CC63A" w:rsidR="003956A4" w:rsidRPr="00150532" w:rsidRDefault="003956A4" w:rsidP="003956A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677" w:type="pct"/>
            <w:tcBorders>
              <w:top w:val="single" w:sz="12" w:space="0" w:color="385623" w:themeColor="accent6" w:themeShade="80"/>
              <w:bottom w:val="single" w:sz="12" w:space="0" w:color="385623" w:themeColor="accent6" w:themeShade="80"/>
            </w:tcBorders>
            <w:shd w:val="clear" w:color="auto" w:fill="auto"/>
            <w:noWrap/>
            <w:vAlign w:val="center"/>
            <w:hideMark/>
          </w:tcPr>
          <w:p w14:paraId="7CB89366" w14:textId="77777777" w:rsidR="003956A4" w:rsidRPr="00150532" w:rsidRDefault="003956A4" w:rsidP="003956A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1711</w:t>
            </w:r>
          </w:p>
        </w:tc>
        <w:tc>
          <w:tcPr>
            <w:tcW w:w="748" w:type="pct"/>
            <w:tcBorders>
              <w:top w:val="single" w:sz="12" w:space="0" w:color="385623" w:themeColor="accent6" w:themeShade="80"/>
              <w:bottom w:val="single" w:sz="12" w:space="0" w:color="385623" w:themeColor="accent6" w:themeShade="80"/>
            </w:tcBorders>
            <w:shd w:val="clear" w:color="auto" w:fill="auto"/>
            <w:noWrap/>
            <w:vAlign w:val="center"/>
            <w:hideMark/>
          </w:tcPr>
          <w:p w14:paraId="4FFB9C7A" w14:textId="6ABD7802" w:rsidR="003956A4" w:rsidRPr="00150532" w:rsidRDefault="003956A4" w:rsidP="003956A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1E668A21" w14:textId="77777777" w:rsidR="003956A4" w:rsidRPr="00150532" w:rsidRDefault="003956A4" w:rsidP="003956A4">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2529FFD4" w14:textId="77777777" w:rsidR="00027F7E" w:rsidRPr="00150532" w:rsidRDefault="00027F7E" w:rsidP="00027F7E">
      <w:pPr>
        <w:spacing w:after="0"/>
        <w:jc w:val="both"/>
        <w:rPr>
          <w:rFonts w:ascii="Times New Roman" w:hAnsi="Times New Roman" w:cs="Times New Roman"/>
          <w:sz w:val="24"/>
        </w:rPr>
      </w:pPr>
    </w:p>
    <w:p w14:paraId="0A28333D" w14:textId="77777777" w:rsidR="00672870" w:rsidRPr="00150532" w:rsidRDefault="00EF471A" w:rsidP="00027F7E">
      <w:pPr>
        <w:jc w:val="both"/>
        <w:rPr>
          <w:rFonts w:ascii="Times New Roman" w:hAnsi="Times New Roman" w:cs="Times New Roman"/>
          <w:sz w:val="24"/>
        </w:rPr>
      </w:pPr>
      <w:r w:rsidRPr="00150532">
        <w:rPr>
          <w:rFonts w:ascii="Times New Roman" w:hAnsi="Times New Roman" w:cs="Times New Roman"/>
          <w:sz w:val="24"/>
        </w:rPr>
        <w:t>Avec 58% des bénéficiaires, les jeunes de 20-35 ans représentent la plus importante proportion des tranches d’âge, suivi 23,7% de la tranche d’âge 36-40 ans. Au regard de la limite d’âge indiquée, la proportion (18,3%) des plus de 40 ans est relativement élevée.</w:t>
      </w:r>
    </w:p>
    <w:p w14:paraId="1D94E0A4" w14:textId="3779FCEC" w:rsidR="003956A4" w:rsidRPr="00150532" w:rsidRDefault="00672870" w:rsidP="00027F7E">
      <w:pPr>
        <w:jc w:val="both"/>
        <w:rPr>
          <w:rFonts w:ascii="Times New Roman" w:hAnsi="Times New Roman" w:cs="Times New Roman"/>
          <w:sz w:val="24"/>
        </w:rPr>
      </w:pPr>
      <w:r w:rsidRPr="00150532">
        <w:rPr>
          <w:rFonts w:ascii="Times New Roman" w:hAnsi="Times New Roman" w:cs="Times New Roman"/>
          <w:sz w:val="24"/>
        </w:rPr>
        <w:t>L’analyse par sexe montre que 20,2% des femmes bénéficiaires ont plus de 40 ans, soit une proportion supérieure la moyenne d’ensemble.</w:t>
      </w:r>
      <w:r w:rsidR="00EF471A" w:rsidRPr="00150532">
        <w:rPr>
          <w:rFonts w:ascii="Times New Roman" w:hAnsi="Times New Roman" w:cs="Times New Roman"/>
          <w:sz w:val="24"/>
        </w:rPr>
        <w:t xml:space="preserve"> </w:t>
      </w:r>
      <w:r w:rsidRPr="00150532">
        <w:rPr>
          <w:rFonts w:ascii="Times New Roman" w:hAnsi="Times New Roman" w:cs="Times New Roman"/>
          <w:sz w:val="24"/>
        </w:rPr>
        <w:t>On retrouve plus de six hommes bénéficiaires sur dix âgés de 20-35 ans dans la sous population des hommes contre seulement 13,6% de plus de 40 ans.</w:t>
      </w:r>
    </w:p>
    <w:p w14:paraId="5DE8C0E0" w14:textId="453C34BB" w:rsidR="00CE6D8B" w:rsidRPr="00150532" w:rsidRDefault="00CE6D8B" w:rsidP="00027F7E">
      <w:pPr>
        <w:jc w:val="both"/>
        <w:rPr>
          <w:rFonts w:ascii="Times New Roman" w:hAnsi="Times New Roman" w:cs="Times New Roman"/>
          <w:sz w:val="24"/>
        </w:rPr>
      </w:pPr>
    </w:p>
    <w:p w14:paraId="31BFBE3B" w14:textId="50018F76" w:rsidR="00CE6D8B" w:rsidRPr="00150532" w:rsidRDefault="00CE6D8B" w:rsidP="00027F7E">
      <w:pPr>
        <w:jc w:val="both"/>
        <w:rPr>
          <w:rFonts w:ascii="Times New Roman" w:hAnsi="Times New Roman" w:cs="Times New Roman"/>
          <w:sz w:val="24"/>
        </w:rPr>
      </w:pPr>
    </w:p>
    <w:p w14:paraId="66E98C0A" w14:textId="028D5A58" w:rsidR="00CE6D8B" w:rsidRPr="00150532" w:rsidRDefault="00CE6D8B" w:rsidP="00027F7E">
      <w:pPr>
        <w:jc w:val="both"/>
        <w:rPr>
          <w:rFonts w:ascii="Times New Roman" w:hAnsi="Times New Roman" w:cs="Times New Roman"/>
          <w:sz w:val="24"/>
        </w:rPr>
      </w:pPr>
    </w:p>
    <w:p w14:paraId="03CF86EA" w14:textId="1E8F8BC7" w:rsidR="00CE6D8B" w:rsidRPr="00150532" w:rsidRDefault="00CE6D8B" w:rsidP="00027F7E">
      <w:pPr>
        <w:jc w:val="both"/>
        <w:rPr>
          <w:rFonts w:ascii="Times New Roman" w:hAnsi="Times New Roman" w:cs="Times New Roman"/>
          <w:sz w:val="24"/>
        </w:rPr>
      </w:pPr>
    </w:p>
    <w:p w14:paraId="03F2146F" w14:textId="77777777" w:rsidR="00CE6D8B" w:rsidRPr="00150532" w:rsidRDefault="00CE6D8B" w:rsidP="00027F7E">
      <w:pPr>
        <w:jc w:val="both"/>
        <w:rPr>
          <w:rFonts w:ascii="Times New Roman" w:hAnsi="Times New Roman" w:cs="Times New Roman"/>
          <w:sz w:val="24"/>
        </w:rPr>
      </w:pPr>
    </w:p>
    <w:p w14:paraId="0EB841A4" w14:textId="200C69D8" w:rsidR="006F49FD" w:rsidRPr="00150532" w:rsidRDefault="006F49FD" w:rsidP="006F49FD">
      <w:pPr>
        <w:pStyle w:val="Lgende"/>
        <w:spacing w:after="0" w:line="240" w:lineRule="auto"/>
        <w:rPr>
          <w:rFonts w:ascii="Times New Roman" w:hAnsi="Times New Roman" w:cs="Times New Roman"/>
          <w:b w:val="0"/>
          <w:color w:val="auto"/>
          <w:sz w:val="20"/>
          <w:szCs w:val="20"/>
        </w:rPr>
      </w:pPr>
      <w:bookmarkStart w:id="67" w:name="_Toc58341867"/>
      <w:r w:rsidRPr="00150532">
        <w:rPr>
          <w:rFonts w:ascii="Times New Roman" w:hAnsi="Times New Roman" w:cs="Times New Roman"/>
          <w:b w:val="0"/>
          <w:color w:val="auto"/>
          <w:sz w:val="20"/>
          <w:szCs w:val="20"/>
        </w:rPr>
        <w:lastRenderedPageBreak/>
        <w:t xml:space="preserve">Tableau </w:t>
      </w:r>
      <w:r w:rsidRPr="00150532">
        <w:rPr>
          <w:rFonts w:ascii="Times New Roman" w:hAnsi="Times New Roman" w:cs="Times New Roman"/>
          <w:b w:val="0"/>
          <w:i/>
          <w:color w:val="auto"/>
          <w:sz w:val="20"/>
          <w:szCs w:val="20"/>
        </w:rPr>
        <w:fldChar w:fldCharType="begin"/>
      </w:r>
      <w:r w:rsidRPr="00150532">
        <w:rPr>
          <w:rFonts w:ascii="Times New Roman" w:hAnsi="Times New Roman" w:cs="Times New Roman"/>
          <w:b w:val="0"/>
          <w:color w:val="auto"/>
          <w:sz w:val="20"/>
          <w:szCs w:val="20"/>
        </w:rPr>
        <w:instrText xml:space="preserve"> SEQ Tableau \* ARABIC </w:instrText>
      </w:r>
      <w:r w:rsidRPr="00150532">
        <w:rPr>
          <w:rFonts w:ascii="Times New Roman" w:hAnsi="Times New Roman" w:cs="Times New Roman"/>
          <w:b w:val="0"/>
          <w:i/>
          <w:color w:val="auto"/>
          <w:sz w:val="20"/>
          <w:szCs w:val="20"/>
        </w:rPr>
        <w:fldChar w:fldCharType="separate"/>
      </w:r>
      <w:r w:rsidR="00A17E28" w:rsidRPr="00150532">
        <w:rPr>
          <w:rFonts w:ascii="Times New Roman" w:hAnsi="Times New Roman" w:cs="Times New Roman"/>
          <w:b w:val="0"/>
          <w:noProof/>
          <w:color w:val="auto"/>
          <w:sz w:val="20"/>
          <w:szCs w:val="20"/>
        </w:rPr>
        <w:t>3</w:t>
      </w:r>
      <w:r w:rsidRPr="00150532">
        <w:rPr>
          <w:rFonts w:ascii="Times New Roman" w:hAnsi="Times New Roman" w:cs="Times New Roman"/>
          <w:b w:val="0"/>
          <w:i/>
          <w:color w:val="auto"/>
          <w:sz w:val="20"/>
          <w:szCs w:val="20"/>
        </w:rPr>
        <w:fldChar w:fldCharType="end"/>
      </w:r>
      <w:r w:rsidRPr="00150532">
        <w:rPr>
          <w:rFonts w:ascii="Times New Roman" w:hAnsi="Times New Roman" w:cs="Times New Roman"/>
          <w:b w:val="0"/>
          <w:color w:val="auto"/>
          <w:sz w:val="20"/>
          <w:szCs w:val="20"/>
        </w:rPr>
        <w:t>: Répartition des bénéficiaires par sexe et par niveau d’instruction</w:t>
      </w:r>
      <w:bookmarkEnd w:id="67"/>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2416"/>
        <w:gridCol w:w="1275"/>
        <w:gridCol w:w="1409"/>
        <w:gridCol w:w="1275"/>
        <w:gridCol w:w="1409"/>
        <w:gridCol w:w="1275"/>
        <w:gridCol w:w="1406"/>
      </w:tblGrid>
      <w:tr w:rsidR="003956A4" w:rsidRPr="00150532" w14:paraId="1F09251E" w14:textId="77777777" w:rsidTr="00A80AC0">
        <w:trPr>
          <w:trHeight w:val="57"/>
        </w:trPr>
        <w:tc>
          <w:tcPr>
            <w:tcW w:w="1155"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7B83DA01" w14:textId="77777777" w:rsidR="003956A4" w:rsidRPr="00150532" w:rsidRDefault="003956A4" w:rsidP="003956A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Niveau d'instruction</w:t>
            </w:r>
          </w:p>
        </w:tc>
        <w:tc>
          <w:tcPr>
            <w:tcW w:w="1282" w:type="pct"/>
            <w:gridSpan w:val="2"/>
            <w:tcBorders>
              <w:top w:val="single" w:sz="12" w:space="0" w:color="385623" w:themeColor="accent6" w:themeShade="80"/>
              <w:bottom w:val="single" w:sz="8" w:space="0" w:color="385623" w:themeColor="accent6" w:themeShade="80"/>
            </w:tcBorders>
            <w:shd w:val="clear" w:color="auto" w:fill="auto"/>
            <w:noWrap/>
            <w:vAlign w:val="center"/>
            <w:hideMark/>
          </w:tcPr>
          <w:p w14:paraId="0C4F6335" w14:textId="77777777" w:rsidR="003956A4" w:rsidRPr="00150532" w:rsidRDefault="003956A4" w:rsidP="003956A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1282" w:type="pct"/>
            <w:gridSpan w:val="2"/>
            <w:tcBorders>
              <w:top w:val="single" w:sz="12" w:space="0" w:color="385623" w:themeColor="accent6" w:themeShade="80"/>
              <w:bottom w:val="single" w:sz="8" w:space="0" w:color="385623" w:themeColor="accent6" w:themeShade="80"/>
            </w:tcBorders>
            <w:shd w:val="clear" w:color="auto" w:fill="auto"/>
            <w:noWrap/>
            <w:vAlign w:val="center"/>
            <w:hideMark/>
          </w:tcPr>
          <w:p w14:paraId="5C9DB20F" w14:textId="77777777" w:rsidR="003956A4" w:rsidRPr="00150532" w:rsidRDefault="003956A4" w:rsidP="003956A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1282" w:type="pct"/>
            <w:gridSpan w:val="2"/>
            <w:tcBorders>
              <w:top w:val="single" w:sz="12" w:space="0" w:color="385623" w:themeColor="accent6" w:themeShade="80"/>
              <w:bottom w:val="single" w:sz="8" w:space="0" w:color="385623" w:themeColor="accent6" w:themeShade="80"/>
            </w:tcBorders>
            <w:shd w:val="clear" w:color="auto" w:fill="auto"/>
            <w:noWrap/>
            <w:vAlign w:val="center"/>
            <w:hideMark/>
          </w:tcPr>
          <w:p w14:paraId="28C4C011" w14:textId="77777777" w:rsidR="003956A4" w:rsidRPr="00150532" w:rsidRDefault="003956A4" w:rsidP="003956A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3956A4" w:rsidRPr="00150532" w14:paraId="2B7B0176" w14:textId="77777777" w:rsidTr="00A80AC0">
        <w:trPr>
          <w:trHeight w:val="57"/>
        </w:trPr>
        <w:tc>
          <w:tcPr>
            <w:tcW w:w="1155" w:type="pct"/>
            <w:vMerge/>
            <w:tcBorders>
              <w:top w:val="single" w:sz="8" w:space="0" w:color="385623" w:themeColor="accent6" w:themeShade="80"/>
              <w:bottom w:val="single" w:sz="12" w:space="0" w:color="385623" w:themeColor="accent6" w:themeShade="80"/>
            </w:tcBorders>
            <w:vAlign w:val="center"/>
            <w:hideMark/>
          </w:tcPr>
          <w:p w14:paraId="3CE1BAAD" w14:textId="77777777" w:rsidR="003956A4" w:rsidRPr="00150532" w:rsidRDefault="003956A4" w:rsidP="003956A4">
            <w:pPr>
              <w:spacing w:after="0" w:line="240" w:lineRule="auto"/>
              <w:rPr>
                <w:rFonts w:ascii="Times New Roman" w:eastAsia="Times New Roman" w:hAnsi="Times New Roman" w:cs="Times New Roman"/>
                <w:color w:val="000000"/>
                <w:lang w:eastAsia="fr-FR"/>
              </w:rPr>
            </w:pPr>
          </w:p>
        </w:tc>
        <w:tc>
          <w:tcPr>
            <w:tcW w:w="609" w:type="pct"/>
            <w:tcBorders>
              <w:top w:val="single" w:sz="8" w:space="0" w:color="385623" w:themeColor="accent6" w:themeShade="80"/>
              <w:bottom w:val="single" w:sz="12" w:space="0" w:color="385623" w:themeColor="accent6" w:themeShade="80"/>
            </w:tcBorders>
            <w:shd w:val="clear" w:color="auto" w:fill="auto"/>
            <w:noWrap/>
            <w:vAlign w:val="center"/>
            <w:hideMark/>
          </w:tcPr>
          <w:p w14:paraId="3AC36354" w14:textId="77777777" w:rsidR="003956A4" w:rsidRPr="00150532" w:rsidRDefault="003956A4" w:rsidP="003956A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672" w:type="pct"/>
            <w:tcBorders>
              <w:top w:val="single" w:sz="8" w:space="0" w:color="385623" w:themeColor="accent6" w:themeShade="80"/>
              <w:bottom w:val="single" w:sz="12" w:space="0" w:color="385623" w:themeColor="accent6" w:themeShade="80"/>
            </w:tcBorders>
            <w:shd w:val="clear" w:color="auto" w:fill="auto"/>
            <w:noWrap/>
            <w:vAlign w:val="center"/>
            <w:hideMark/>
          </w:tcPr>
          <w:p w14:paraId="74C6573E" w14:textId="77777777" w:rsidR="003956A4" w:rsidRPr="00150532" w:rsidRDefault="003956A4" w:rsidP="003956A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609" w:type="pct"/>
            <w:tcBorders>
              <w:top w:val="single" w:sz="8" w:space="0" w:color="385623" w:themeColor="accent6" w:themeShade="80"/>
              <w:bottom w:val="single" w:sz="12" w:space="0" w:color="385623" w:themeColor="accent6" w:themeShade="80"/>
            </w:tcBorders>
            <w:shd w:val="clear" w:color="auto" w:fill="auto"/>
            <w:noWrap/>
            <w:vAlign w:val="center"/>
            <w:hideMark/>
          </w:tcPr>
          <w:p w14:paraId="780DDB88" w14:textId="77777777" w:rsidR="003956A4" w:rsidRPr="00150532" w:rsidRDefault="003956A4" w:rsidP="003956A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672" w:type="pct"/>
            <w:tcBorders>
              <w:top w:val="single" w:sz="8" w:space="0" w:color="385623" w:themeColor="accent6" w:themeShade="80"/>
              <w:bottom w:val="single" w:sz="12" w:space="0" w:color="385623" w:themeColor="accent6" w:themeShade="80"/>
            </w:tcBorders>
            <w:shd w:val="clear" w:color="auto" w:fill="auto"/>
            <w:noWrap/>
            <w:vAlign w:val="center"/>
            <w:hideMark/>
          </w:tcPr>
          <w:p w14:paraId="46ABF3E8" w14:textId="77777777" w:rsidR="003956A4" w:rsidRPr="00150532" w:rsidRDefault="003956A4" w:rsidP="003956A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609" w:type="pct"/>
            <w:tcBorders>
              <w:top w:val="single" w:sz="8" w:space="0" w:color="385623" w:themeColor="accent6" w:themeShade="80"/>
              <w:bottom w:val="single" w:sz="12" w:space="0" w:color="385623" w:themeColor="accent6" w:themeShade="80"/>
            </w:tcBorders>
            <w:shd w:val="clear" w:color="auto" w:fill="auto"/>
            <w:noWrap/>
            <w:vAlign w:val="center"/>
            <w:hideMark/>
          </w:tcPr>
          <w:p w14:paraId="4DB8DCBA" w14:textId="77777777" w:rsidR="003956A4" w:rsidRPr="00150532" w:rsidRDefault="003956A4" w:rsidP="003956A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672" w:type="pct"/>
            <w:tcBorders>
              <w:top w:val="single" w:sz="8" w:space="0" w:color="385623" w:themeColor="accent6" w:themeShade="80"/>
              <w:bottom w:val="single" w:sz="12" w:space="0" w:color="385623" w:themeColor="accent6" w:themeShade="80"/>
            </w:tcBorders>
            <w:shd w:val="clear" w:color="auto" w:fill="auto"/>
            <w:noWrap/>
            <w:vAlign w:val="center"/>
            <w:hideMark/>
          </w:tcPr>
          <w:p w14:paraId="47F8B66B" w14:textId="77777777" w:rsidR="003956A4" w:rsidRPr="00150532" w:rsidRDefault="003956A4" w:rsidP="003956A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3956A4" w:rsidRPr="00150532" w14:paraId="4BE9A0BC" w14:textId="77777777" w:rsidTr="00A80AC0">
        <w:trPr>
          <w:trHeight w:val="57"/>
        </w:trPr>
        <w:tc>
          <w:tcPr>
            <w:tcW w:w="1155" w:type="pct"/>
            <w:tcBorders>
              <w:top w:val="single" w:sz="12" w:space="0" w:color="385623" w:themeColor="accent6" w:themeShade="80"/>
            </w:tcBorders>
            <w:shd w:val="clear" w:color="auto" w:fill="auto"/>
            <w:noWrap/>
            <w:vAlign w:val="center"/>
            <w:hideMark/>
          </w:tcPr>
          <w:p w14:paraId="28F3D67F" w14:textId="77777777" w:rsidR="003956A4" w:rsidRPr="00150532" w:rsidRDefault="003956A4" w:rsidP="003956A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Aucun</w:t>
            </w:r>
          </w:p>
        </w:tc>
        <w:tc>
          <w:tcPr>
            <w:tcW w:w="609" w:type="pct"/>
            <w:tcBorders>
              <w:top w:val="single" w:sz="12" w:space="0" w:color="385623" w:themeColor="accent6" w:themeShade="80"/>
            </w:tcBorders>
            <w:shd w:val="clear" w:color="auto" w:fill="auto"/>
            <w:noWrap/>
            <w:vAlign w:val="center"/>
            <w:hideMark/>
          </w:tcPr>
          <w:p w14:paraId="2D789CAE"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72</w:t>
            </w:r>
          </w:p>
        </w:tc>
        <w:tc>
          <w:tcPr>
            <w:tcW w:w="672" w:type="pct"/>
            <w:tcBorders>
              <w:top w:val="single" w:sz="12" w:space="0" w:color="385623" w:themeColor="accent6" w:themeShade="80"/>
            </w:tcBorders>
            <w:shd w:val="clear" w:color="auto" w:fill="auto"/>
            <w:noWrap/>
            <w:vAlign w:val="center"/>
            <w:hideMark/>
          </w:tcPr>
          <w:p w14:paraId="071F9130" w14:textId="7B3C60EA"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14,8</w:t>
            </w:r>
          </w:p>
        </w:tc>
        <w:tc>
          <w:tcPr>
            <w:tcW w:w="609" w:type="pct"/>
            <w:tcBorders>
              <w:top w:val="single" w:sz="12" w:space="0" w:color="385623" w:themeColor="accent6" w:themeShade="80"/>
            </w:tcBorders>
            <w:shd w:val="clear" w:color="auto" w:fill="auto"/>
            <w:noWrap/>
            <w:vAlign w:val="center"/>
            <w:hideMark/>
          </w:tcPr>
          <w:p w14:paraId="611186F9"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750</w:t>
            </w:r>
          </w:p>
        </w:tc>
        <w:tc>
          <w:tcPr>
            <w:tcW w:w="672" w:type="pct"/>
            <w:tcBorders>
              <w:top w:val="single" w:sz="12" w:space="0" w:color="385623" w:themeColor="accent6" w:themeShade="80"/>
            </w:tcBorders>
            <w:shd w:val="clear" w:color="auto" w:fill="auto"/>
            <w:noWrap/>
            <w:vAlign w:val="center"/>
            <w:hideMark/>
          </w:tcPr>
          <w:p w14:paraId="7873E28F" w14:textId="565EF64E"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61,2</w:t>
            </w:r>
          </w:p>
        </w:tc>
        <w:tc>
          <w:tcPr>
            <w:tcW w:w="609" w:type="pct"/>
            <w:tcBorders>
              <w:top w:val="single" w:sz="12" w:space="0" w:color="385623" w:themeColor="accent6" w:themeShade="80"/>
            </w:tcBorders>
            <w:shd w:val="clear" w:color="auto" w:fill="auto"/>
            <w:noWrap/>
            <w:vAlign w:val="center"/>
            <w:hideMark/>
          </w:tcPr>
          <w:p w14:paraId="10C77B91"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821</w:t>
            </w:r>
          </w:p>
        </w:tc>
        <w:tc>
          <w:tcPr>
            <w:tcW w:w="672" w:type="pct"/>
            <w:tcBorders>
              <w:top w:val="single" w:sz="12" w:space="0" w:color="385623" w:themeColor="accent6" w:themeShade="80"/>
            </w:tcBorders>
            <w:shd w:val="clear" w:color="auto" w:fill="auto"/>
            <w:noWrap/>
            <w:vAlign w:val="center"/>
            <w:hideMark/>
          </w:tcPr>
          <w:p w14:paraId="4FDC27A4" w14:textId="141BED93"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48,0</w:t>
            </w:r>
          </w:p>
        </w:tc>
      </w:tr>
      <w:tr w:rsidR="003956A4" w:rsidRPr="00150532" w14:paraId="47088B47" w14:textId="77777777" w:rsidTr="00A80AC0">
        <w:trPr>
          <w:trHeight w:val="57"/>
        </w:trPr>
        <w:tc>
          <w:tcPr>
            <w:tcW w:w="1155" w:type="pct"/>
            <w:shd w:val="clear" w:color="auto" w:fill="auto"/>
            <w:noWrap/>
            <w:vAlign w:val="center"/>
            <w:hideMark/>
          </w:tcPr>
          <w:p w14:paraId="5CC82430" w14:textId="77777777" w:rsidR="003956A4" w:rsidRPr="00150532" w:rsidRDefault="003956A4" w:rsidP="003956A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Coranique/alphabétisé(e)</w:t>
            </w:r>
          </w:p>
        </w:tc>
        <w:tc>
          <w:tcPr>
            <w:tcW w:w="609" w:type="pct"/>
            <w:shd w:val="clear" w:color="auto" w:fill="auto"/>
            <w:noWrap/>
            <w:vAlign w:val="center"/>
            <w:hideMark/>
          </w:tcPr>
          <w:p w14:paraId="052121C1"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132</w:t>
            </w:r>
          </w:p>
        </w:tc>
        <w:tc>
          <w:tcPr>
            <w:tcW w:w="672" w:type="pct"/>
            <w:shd w:val="clear" w:color="auto" w:fill="auto"/>
            <w:noWrap/>
            <w:vAlign w:val="center"/>
            <w:hideMark/>
          </w:tcPr>
          <w:p w14:paraId="63189432" w14:textId="0E75CEB6"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27,1</w:t>
            </w:r>
          </w:p>
        </w:tc>
        <w:tc>
          <w:tcPr>
            <w:tcW w:w="609" w:type="pct"/>
            <w:shd w:val="clear" w:color="auto" w:fill="auto"/>
            <w:noWrap/>
            <w:vAlign w:val="center"/>
            <w:hideMark/>
          </w:tcPr>
          <w:p w14:paraId="40FA2D03"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239</w:t>
            </w:r>
          </w:p>
        </w:tc>
        <w:tc>
          <w:tcPr>
            <w:tcW w:w="672" w:type="pct"/>
            <w:shd w:val="clear" w:color="auto" w:fill="auto"/>
            <w:noWrap/>
            <w:vAlign w:val="center"/>
            <w:hideMark/>
          </w:tcPr>
          <w:p w14:paraId="589DA6AD" w14:textId="5887D955"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19,5</w:t>
            </w:r>
          </w:p>
        </w:tc>
        <w:tc>
          <w:tcPr>
            <w:tcW w:w="609" w:type="pct"/>
            <w:shd w:val="clear" w:color="auto" w:fill="auto"/>
            <w:noWrap/>
            <w:vAlign w:val="center"/>
            <w:hideMark/>
          </w:tcPr>
          <w:p w14:paraId="33102BD7"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371</w:t>
            </w:r>
          </w:p>
        </w:tc>
        <w:tc>
          <w:tcPr>
            <w:tcW w:w="672" w:type="pct"/>
            <w:shd w:val="clear" w:color="auto" w:fill="auto"/>
            <w:noWrap/>
            <w:vAlign w:val="center"/>
            <w:hideMark/>
          </w:tcPr>
          <w:p w14:paraId="0E6EADA7" w14:textId="6EA97B13"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21,7</w:t>
            </w:r>
          </w:p>
        </w:tc>
      </w:tr>
      <w:tr w:rsidR="003956A4" w:rsidRPr="00150532" w14:paraId="7B5945EB" w14:textId="77777777" w:rsidTr="00A80AC0">
        <w:trPr>
          <w:trHeight w:val="57"/>
        </w:trPr>
        <w:tc>
          <w:tcPr>
            <w:tcW w:w="1155" w:type="pct"/>
            <w:shd w:val="clear" w:color="auto" w:fill="auto"/>
            <w:noWrap/>
            <w:vAlign w:val="center"/>
            <w:hideMark/>
          </w:tcPr>
          <w:p w14:paraId="2DD3F1B2" w14:textId="112EDB25" w:rsidR="003956A4" w:rsidRPr="00150532" w:rsidRDefault="003956A4" w:rsidP="003956A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Fondamentale 1</w:t>
            </w:r>
          </w:p>
        </w:tc>
        <w:tc>
          <w:tcPr>
            <w:tcW w:w="609" w:type="pct"/>
            <w:shd w:val="clear" w:color="auto" w:fill="auto"/>
            <w:noWrap/>
            <w:vAlign w:val="center"/>
            <w:hideMark/>
          </w:tcPr>
          <w:p w14:paraId="36EBF768"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59</w:t>
            </w:r>
          </w:p>
        </w:tc>
        <w:tc>
          <w:tcPr>
            <w:tcW w:w="672" w:type="pct"/>
            <w:shd w:val="clear" w:color="auto" w:fill="auto"/>
            <w:noWrap/>
            <w:vAlign w:val="center"/>
            <w:hideMark/>
          </w:tcPr>
          <w:p w14:paraId="157F1E09" w14:textId="76E38900"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12,1</w:t>
            </w:r>
          </w:p>
        </w:tc>
        <w:tc>
          <w:tcPr>
            <w:tcW w:w="609" w:type="pct"/>
            <w:shd w:val="clear" w:color="auto" w:fill="auto"/>
            <w:noWrap/>
            <w:vAlign w:val="center"/>
            <w:hideMark/>
          </w:tcPr>
          <w:p w14:paraId="48AFFD29"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103</w:t>
            </w:r>
          </w:p>
        </w:tc>
        <w:tc>
          <w:tcPr>
            <w:tcW w:w="672" w:type="pct"/>
            <w:shd w:val="clear" w:color="auto" w:fill="auto"/>
            <w:noWrap/>
            <w:vAlign w:val="center"/>
            <w:hideMark/>
          </w:tcPr>
          <w:p w14:paraId="228FE916" w14:textId="120BC402"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8,4</w:t>
            </w:r>
          </w:p>
        </w:tc>
        <w:tc>
          <w:tcPr>
            <w:tcW w:w="609" w:type="pct"/>
            <w:shd w:val="clear" w:color="auto" w:fill="auto"/>
            <w:noWrap/>
            <w:vAlign w:val="center"/>
            <w:hideMark/>
          </w:tcPr>
          <w:p w14:paraId="05EDA6A5"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162</w:t>
            </w:r>
          </w:p>
        </w:tc>
        <w:tc>
          <w:tcPr>
            <w:tcW w:w="672" w:type="pct"/>
            <w:shd w:val="clear" w:color="auto" w:fill="auto"/>
            <w:noWrap/>
            <w:vAlign w:val="center"/>
            <w:hideMark/>
          </w:tcPr>
          <w:p w14:paraId="091EBD85" w14:textId="686B2FB4"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9,4</w:t>
            </w:r>
          </w:p>
        </w:tc>
      </w:tr>
      <w:tr w:rsidR="003956A4" w:rsidRPr="00150532" w14:paraId="395F7D63" w14:textId="77777777" w:rsidTr="00A80AC0">
        <w:trPr>
          <w:trHeight w:val="57"/>
        </w:trPr>
        <w:tc>
          <w:tcPr>
            <w:tcW w:w="1155" w:type="pct"/>
            <w:shd w:val="clear" w:color="auto" w:fill="auto"/>
            <w:noWrap/>
            <w:vAlign w:val="center"/>
            <w:hideMark/>
          </w:tcPr>
          <w:p w14:paraId="2ADC47D3" w14:textId="1EC895B4" w:rsidR="003956A4" w:rsidRPr="00150532" w:rsidRDefault="003956A4" w:rsidP="003956A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Fondamentale 2</w:t>
            </w:r>
          </w:p>
        </w:tc>
        <w:tc>
          <w:tcPr>
            <w:tcW w:w="609" w:type="pct"/>
            <w:shd w:val="clear" w:color="auto" w:fill="auto"/>
            <w:noWrap/>
            <w:vAlign w:val="center"/>
            <w:hideMark/>
          </w:tcPr>
          <w:p w14:paraId="5FBC4271"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57</w:t>
            </w:r>
          </w:p>
        </w:tc>
        <w:tc>
          <w:tcPr>
            <w:tcW w:w="672" w:type="pct"/>
            <w:shd w:val="clear" w:color="auto" w:fill="auto"/>
            <w:noWrap/>
            <w:vAlign w:val="center"/>
            <w:hideMark/>
          </w:tcPr>
          <w:p w14:paraId="544DCC41" w14:textId="73120852"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11,7</w:t>
            </w:r>
          </w:p>
        </w:tc>
        <w:tc>
          <w:tcPr>
            <w:tcW w:w="609" w:type="pct"/>
            <w:shd w:val="clear" w:color="auto" w:fill="auto"/>
            <w:noWrap/>
            <w:vAlign w:val="center"/>
            <w:hideMark/>
          </w:tcPr>
          <w:p w14:paraId="47A1C656"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53</w:t>
            </w:r>
          </w:p>
        </w:tc>
        <w:tc>
          <w:tcPr>
            <w:tcW w:w="672" w:type="pct"/>
            <w:shd w:val="clear" w:color="auto" w:fill="auto"/>
            <w:noWrap/>
            <w:vAlign w:val="center"/>
            <w:hideMark/>
          </w:tcPr>
          <w:p w14:paraId="24429A39" w14:textId="15D61C44"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4,3</w:t>
            </w:r>
          </w:p>
        </w:tc>
        <w:tc>
          <w:tcPr>
            <w:tcW w:w="609" w:type="pct"/>
            <w:shd w:val="clear" w:color="auto" w:fill="auto"/>
            <w:noWrap/>
            <w:vAlign w:val="center"/>
            <w:hideMark/>
          </w:tcPr>
          <w:p w14:paraId="2A235367"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109</w:t>
            </w:r>
          </w:p>
        </w:tc>
        <w:tc>
          <w:tcPr>
            <w:tcW w:w="672" w:type="pct"/>
            <w:shd w:val="clear" w:color="auto" w:fill="auto"/>
            <w:noWrap/>
            <w:vAlign w:val="center"/>
            <w:hideMark/>
          </w:tcPr>
          <w:p w14:paraId="28434FF7" w14:textId="52071486"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6,4</w:t>
            </w:r>
          </w:p>
        </w:tc>
      </w:tr>
      <w:tr w:rsidR="003956A4" w:rsidRPr="00150532" w14:paraId="38FC1400" w14:textId="77777777" w:rsidTr="00A80AC0">
        <w:trPr>
          <w:trHeight w:val="57"/>
        </w:trPr>
        <w:tc>
          <w:tcPr>
            <w:tcW w:w="1155" w:type="pct"/>
            <w:shd w:val="clear" w:color="auto" w:fill="auto"/>
            <w:noWrap/>
            <w:vAlign w:val="center"/>
            <w:hideMark/>
          </w:tcPr>
          <w:p w14:paraId="1F5A23D2" w14:textId="77777777" w:rsidR="003956A4" w:rsidRPr="00150532" w:rsidRDefault="003956A4" w:rsidP="003956A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Secondaire général</w:t>
            </w:r>
          </w:p>
        </w:tc>
        <w:tc>
          <w:tcPr>
            <w:tcW w:w="609" w:type="pct"/>
            <w:shd w:val="clear" w:color="auto" w:fill="auto"/>
            <w:noWrap/>
            <w:vAlign w:val="center"/>
            <w:hideMark/>
          </w:tcPr>
          <w:p w14:paraId="601CF57F"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32</w:t>
            </w:r>
          </w:p>
        </w:tc>
        <w:tc>
          <w:tcPr>
            <w:tcW w:w="672" w:type="pct"/>
            <w:shd w:val="clear" w:color="auto" w:fill="auto"/>
            <w:noWrap/>
            <w:vAlign w:val="center"/>
            <w:hideMark/>
          </w:tcPr>
          <w:p w14:paraId="5202EA8B" w14:textId="74AB3EE1"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6,7</w:t>
            </w:r>
          </w:p>
        </w:tc>
        <w:tc>
          <w:tcPr>
            <w:tcW w:w="609" w:type="pct"/>
            <w:shd w:val="clear" w:color="auto" w:fill="auto"/>
            <w:noWrap/>
            <w:vAlign w:val="center"/>
            <w:hideMark/>
          </w:tcPr>
          <w:p w14:paraId="54ECB56E"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36</w:t>
            </w:r>
          </w:p>
        </w:tc>
        <w:tc>
          <w:tcPr>
            <w:tcW w:w="672" w:type="pct"/>
            <w:shd w:val="clear" w:color="auto" w:fill="auto"/>
            <w:noWrap/>
            <w:vAlign w:val="center"/>
            <w:hideMark/>
          </w:tcPr>
          <w:p w14:paraId="17F91C1F" w14:textId="689834A6"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2,9</w:t>
            </w:r>
          </w:p>
        </w:tc>
        <w:tc>
          <w:tcPr>
            <w:tcW w:w="609" w:type="pct"/>
            <w:shd w:val="clear" w:color="auto" w:fill="auto"/>
            <w:noWrap/>
            <w:vAlign w:val="center"/>
            <w:hideMark/>
          </w:tcPr>
          <w:p w14:paraId="4AB89EF6"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68</w:t>
            </w:r>
          </w:p>
        </w:tc>
        <w:tc>
          <w:tcPr>
            <w:tcW w:w="672" w:type="pct"/>
            <w:shd w:val="clear" w:color="auto" w:fill="auto"/>
            <w:noWrap/>
            <w:vAlign w:val="center"/>
            <w:hideMark/>
          </w:tcPr>
          <w:p w14:paraId="27B72B12" w14:textId="3228A856"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4,0</w:t>
            </w:r>
          </w:p>
        </w:tc>
      </w:tr>
      <w:tr w:rsidR="003956A4" w:rsidRPr="00150532" w14:paraId="2BBCD382" w14:textId="77777777" w:rsidTr="00A80AC0">
        <w:trPr>
          <w:trHeight w:val="57"/>
        </w:trPr>
        <w:tc>
          <w:tcPr>
            <w:tcW w:w="1155" w:type="pct"/>
            <w:shd w:val="clear" w:color="auto" w:fill="auto"/>
            <w:noWrap/>
            <w:vAlign w:val="center"/>
            <w:hideMark/>
          </w:tcPr>
          <w:p w14:paraId="39982243" w14:textId="77777777" w:rsidR="003956A4" w:rsidRPr="00150532" w:rsidRDefault="003956A4" w:rsidP="003956A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Secondaire technique</w:t>
            </w:r>
          </w:p>
        </w:tc>
        <w:tc>
          <w:tcPr>
            <w:tcW w:w="609" w:type="pct"/>
            <w:shd w:val="clear" w:color="auto" w:fill="auto"/>
            <w:noWrap/>
            <w:vAlign w:val="center"/>
            <w:hideMark/>
          </w:tcPr>
          <w:p w14:paraId="1C672B26"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38</w:t>
            </w:r>
          </w:p>
        </w:tc>
        <w:tc>
          <w:tcPr>
            <w:tcW w:w="672" w:type="pct"/>
            <w:shd w:val="clear" w:color="auto" w:fill="auto"/>
            <w:noWrap/>
            <w:vAlign w:val="center"/>
            <w:hideMark/>
          </w:tcPr>
          <w:p w14:paraId="3CEF1D3B" w14:textId="5CCEB186"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7,8</w:t>
            </w:r>
          </w:p>
        </w:tc>
        <w:tc>
          <w:tcPr>
            <w:tcW w:w="609" w:type="pct"/>
            <w:shd w:val="clear" w:color="auto" w:fill="auto"/>
            <w:noWrap/>
            <w:vAlign w:val="center"/>
            <w:hideMark/>
          </w:tcPr>
          <w:p w14:paraId="3C4144C3"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w:t>
            </w:r>
          </w:p>
        </w:tc>
        <w:tc>
          <w:tcPr>
            <w:tcW w:w="672" w:type="pct"/>
            <w:shd w:val="clear" w:color="auto" w:fill="auto"/>
            <w:noWrap/>
            <w:vAlign w:val="center"/>
            <w:hideMark/>
          </w:tcPr>
          <w:p w14:paraId="2EF7CEFF" w14:textId="007D4A0F"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w:t>
            </w:r>
          </w:p>
        </w:tc>
        <w:tc>
          <w:tcPr>
            <w:tcW w:w="609" w:type="pct"/>
            <w:shd w:val="clear" w:color="auto" w:fill="auto"/>
            <w:noWrap/>
            <w:vAlign w:val="center"/>
            <w:hideMark/>
          </w:tcPr>
          <w:p w14:paraId="73CCE486"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57</w:t>
            </w:r>
          </w:p>
        </w:tc>
        <w:tc>
          <w:tcPr>
            <w:tcW w:w="672" w:type="pct"/>
            <w:shd w:val="clear" w:color="auto" w:fill="auto"/>
            <w:noWrap/>
            <w:vAlign w:val="center"/>
            <w:hideMark/>
          </w:tcPr>
          <w:p w14:paraId="1667EB5C" w14:textId="618ED5E6"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3,3</w:t>
            </w:r>
          </w:p>
        </w:tc>
      </w:tr>
      <w:tr w:rsidR="003956A4" w:rsidRPr="00150532" w14:paraId="4A396A7F" w14:textId="77777777" w:rsidTr="00A80AC0">
        <w:trPr>
          <w:trHeight w:val="57"/>
        </w:trPr>
        <w:tc>
          <w:tcPr>
            <w:tcW w:w="1155" w:type="pct"/>
            <w:tcBorders>
              <w:bottom w:val="single" w:sz="12" w:space="0" w:color="385623" w:themeColor="accent6" w:themeShade="80"/>
            </w:tcBorders>
            <w:shd w:val="clear" w:color="auto" w:fill="auto"/>
            <w:noWrap/>
            <w:vAlign w:val="center"/>
            <w:hideMark/>
          </w:tcPr>
          <w:p w14:paraId="060AE6B7" w14:textId="77777777" w:rsidR="003956A4" w:rsidRPr="00150532" w:rsidRDefault="003956A4" w:rsidP="003956A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Supérieur</w:t>
            </w:r>
          </w:p>
        </w:tc>
        <w:tc>
          <w:tcPr>
            <w:tcW w:w="609" w:type="pct"/>
            <w:tcBorders>
              <w:bottom w:val="single" w:sz="12" w:space="0" w:color="385623" w:themeColor="accent6" w:themeShade="80"/>
            </w:tcBorders>
            <w:shd w:val="clear" w:color="auto" w:fill="auto"/>
            <w:noWrap/>
            <w:vAlign w:val="center"/>
            <w:hideMark/>
          </w:tcPr>
          <w:p w14:paraId="6B41AEB4"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96</w:t>
            </w:r>
          </w:p>
        </w:tc>
        <w:tc>
          <w:tcPr>
            <w:tcW w:w="672" w:type="pct"/>
            <w:tcBorders>
              <w:bottom w:val="single" w:sz="12" w:space="0" w:color="385623" w:themeColor="accent6" w:themeShade="80"/>
            </w:tcBorders>
            <w:shd w:val="clear" w:color="auto" w:fill="auto"/>
            <w:noWrap/>
            <w:vAlign w:val="center"/>
            <w:hideMark/>
          </w:tcPr>
          <w:p w14:paraId="51D82062" w14:textId="3FB0B81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19,8</w:t>
            </w:r>
          </w:p>
        </w:tc>
        <w:tc>
          <w:tcPr>
            <w:tcW w:w="609" w:type="pct"/>
            <w:tcBorders>
              <w:bottom w:val="single" w:sz="12" w:space="0" w:color="385623" w:themeColor="accent6" w:themeShade="80"/>
            </w:tcBorders>
            <w:shd w:val="clear" w:color="auto" w:fill="auto"/>
            <w:noWrap/>
            <w:vAlign w:val="center"/>
            <w:hideMark/>
          </w:tcPr>
          <w:p w14:paraId="6B5F2624"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27</w:t>
            </w:r>
          </w:p>
        </w:tc>
        <w:tc>
          <w:tcPr>
            <w:tcW w:w="672" w:type="pct"/>
            <w:tcBorders>
              <w:bottom w:val="single" w:sz="12" w:space="0" w:color="385623" w:themeColor="accent6" w:themeShade="80"/>
            </w:tcBorders>
            <w:shd w:val="clear" w:color="auto" w:fill="auto"/>
            <w:noWrap/>
            <w:vAlign w:val="center"/>
            <w:hideMark/>
          </w:tcPr>
          <w:p w14:paraId="3C472B6A" w14:textId="79931FFF"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2,2</w:t>
            </w:r>
          </w:p>
        </w:tc>
        <w:tc>
          <w:tcPr>
            <w:tcW w:w="609" w:type="pct"/>
            <w:tcBorders>
              <w:bottom w:val="single" w:sz="12" w:space="0" w:color="385623" w:themeColor="accent6" w:themeShade="80"/>
            </w:tcBorders>
            <w:shd w:val="clear" w:color="auto" w:fill="auto"/>
            <w:noWrap/>
            <w:vAlign w:val="center"/>
            <w:hideMark/>
          </w:tcPr>
          <w:p w14:paraId="1159508F"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123</w:t>
            </w:r>
          </w:p>
        </w:tc>
        <w:tc>
          <w:tcPr>
            <w:tcW w:w="672" w:type="pct"/>
            <w:tcBorders>
              <w:bottom w:val="single" w:sz="12" w:space="0" w:color="385623" w:themeColor="accent6" w:themeShade="80"/>
            </w:tcBorders>
            <w:shd w:val="clear" w:color="auto" w:fill="auto"/>
            <w:noWrap/>
            <w:vAlign w:val="center"/>
            <w:hideMark/>
          </w:tcPr>
          <w:p w14:paraId="2A7449A1" w14:textId="1C3F6B15"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7,2</w:t>
            </w:r>
          </w:p>
        </w:tc>
      </w:tr>
      <w:tr w:rsidR="003956A4" w:rsidRPr="00150532" w14:paraId="66A7D7B3" w14:textId="77777777" w:rsidTr="00A80AC0">
        <w:trPr>
          <w:trHeight w:val="57"/>
        </w:trPr>
        <w:tc>
          <w:tcPr>
            <w:tcW w:w="1155" w:type="pct"/>
            <w:tcBorders>
              <w:top w:val="single" w:sz="12" w:space="0" w:color="385623" w:themeColor="accent6" w:themeShade="80"/>
              <w:bottom w:val="single" w:sz="12" w:space="0" w:color="385623" w:themeColor="accent6" w:themeShade="80"/>
            </w:tcBorders>
            <w:shd w:val="clear" w:color="auto" w:fill="auto"/>
            <w:noWrap/>
            <w:vAlign w:val="center"/>
            <w:hideMark/>
          </w:tcPr>
          <w:p w14:paraId="17B76F25" w14:textId="77777777" w:rsidR="003956A4" w:rsidRPr="00150532" w:rsidRDefault="003956A4" w:rsidP="003956A4">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609" w:type="pct"/>
            <w:tcBorders>
              <w:top w:val="single" w:sz="12" w:space="0" w:color="385623" w:themeColor="accent6" w:themeShade="80"/>
              <w:bottom w:val="single" w:sz="12" w:space="0" w:color="385623" w:themeColor="accent6" w:themeShade="80"/>
            </w:tcBorders>
            <w:shd w:val="clear" w:color="auto" w:fill="auto"/>
            <w:noWrap/>
            <w:vAlign w:val="center"/>
            <w:hideMark/>
          </w:tcPr>
          <w:p w14:paraId="732F8C38" w14:textId="77777777" w:rsidR="003956A4" w:rsidRPr="00150532" w:rsidRDefault="003956A4" w:rsidP="003956A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486</w:t>
            </w:r>
          </w:p>
        </w:tc>
        <w:tc>
          <w:tcPr>
            <w:tcW w:w="672" w:type="pct"/>
            <w:tcBorders>
              <w:top w:val="single" w:sz="12" w:space="0" w:color="385623" w:themeColor="accent6" w:themeShade="80"/>
              <w:bottom w:val="single" w:sz="12" w:space="0" w:color="385623" w:themeColor="accent6" w:themeShade="80"/>
            </w:tcBorders>
            <w:shd w:val="clear" w:color="auto" w:fill="auto"/>
            <w:noWrap/>
            <w:vAlign w:val="center"/>
            <w:hideMark/>
          </w:tcPr>
          <w:p w14:paraId="02233FE0" w14:textId="47FBB867" w:rsidR="003956A4" w:rsidRPr="00150532" w:rsidRDefault="003956A4" w:rsidP="003956A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609" w:type="pct"/>
            <w:tcBorders>
              <w:top w:val="single" w:sz="12" w:space="0" w:color="385623" w:themeColor="accent6" w:themeShade="80"/>
              <w:bottom w:val="single" w:sz="12" w:space="0" w:color="385623" w:themeColor="accent6" w:themeShade="80"/>
            </w:tcBorders>
            <w:shd w:val="clear" w:color="auto" w:fill="auto"/>
            <w:noWrap/>
            <w:vAlign w:val="center"/>
            <w:hideMark/>
          </w:tcPr>
          <w:p w14:paraId="1D562DD9" w14:textId="77777777" w:rsidR="003956A4" w:rsidRPr="00150532" w:rsidRDefault="003956A4" w:rsidP="003956A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1225</w:t>
            </w:r>
          </w:p>
        </w:tc>
        <w:tc>
          <w:tcPr>
            <w:tcW w:w="672" w:type="pct"/>
            <w:tcBorders>
              <w:top w:val="single" w:sz="12" w:space="0" w:color="385623" w:themeColor="accent6" w:themeShade="80"/>
              <w:bottom w:val="single" w:sz="12" w:space="0" w:color="385623" w:themeColor="accent6" w:themeShade="80"/>
            </w:tcBorders>
            <w:shd w:val="clear" w:color="auto" w:fill="auto"/>
            <w:noWrap/>
            <w:vAlign w:val="center"/>
            <w:hideMark/>
          </w:tcPr>
          <w:p w14:paraId="0E299D87" w14:textId="1EDE34F7" w:rsidR="003956A4" w:rsidRPr="00150532" w:rsidRDefault="003956A4" w:rsidP="003956A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609" w:type="pct"/>
            <w:tcBorders>
              <w:top w:val="single" w:sz="12" w:space="0" w:color="385623" w:themeColor="accent6" w:themeShade="80"/>
              <w:bottom w:val="single" w:sz="12" w:space="0" w:color="385623" w:themeColor="accent6" w:themeShade="80"/>
            </w:tcBorders>
            <w:shd w:val="clear" w:color="auto" w:fill="auto"/>
            <w:noWrap/>
            <w:vAlign w:val="center"/>
            <w:hideMark/>
          </w:tcPr>
          <w:p w14:paraId="6D8CF74B" w14:textId="77777777" w:rsidR="003956A4" w:rsidRPr="00150532" w:rsidRDefault="003956A4" w:rsidP="003956A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1711</w:t>
            </w:r>
          </w:p>
        </w:tc>
        <w:tc>
          <w:tcPr>
            <w:tcW w:w="672" w:type="pct"/>
            <w:tcBorders>
              <w:top w:val="single" w:sz="12" w:space="0" w:color="385623" w:themeColor="accent6" w:themeShade="80"/>
              <w:bottom w:val="single" w:sz="12" w:space="0" w:color="385623" w:themeColor="accent6" w:themeShade="80"/>
            </w:tcBorders>
            <w:shd w:val="clear" w:color="auto" w:fill="auto"/>
            <w:noWrap/>
            <w:vAlign w:val="center"/>
            <w:hideMark/>
          </w:tcPr>
          <w:p w14:paraId="53F7DB60" w14:textId="4DA2B0A3" w:rsidR="003956A4" w:rsidRPr="00150532" w:rsidRDefault="003956A4" w:rsidP="003956A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1ABFC280" w14:textId="2B38102C" w:rsidR="003956A4" w:rsidRPr="00150532" w:rsidRDefault="003956A4" w:rsidP="00CE6D8B">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20D1383C" w14:textId="77777777" w:rsidR="00CE6D8B" w:rsidRPr="00150532" w:rsidRDefault="00CE6D8B" w:rsidP="00CE6D8B">
      <w:pPr>
        <w:spacing w:after="0" w:line="240" w:lineRule="auto"/>
        <w:rPr>
          <w:rFonts w:ascii="Times New Roman" w:hAnsi="Times New Roman" w:cs="Times New Roman"/>
          <w:sz w:val="18"/>
          <w:szCs w:val="18"/>
        </w:rPr>
      </w:pPr>
    </w:p>
    <w:p w14:paraId="226A4DB8" w14:textId="77777777" w:rsidR="0057469F" w:rsidRPr="00150532" w:rsidRDefault="00167F21" w:rsidP="006D4A8A">
      <w:pPr>
        <w:jc w:val="both"/>
        <w:rPr>
          <w:rFonts w:ascii="Times New Roman" w:hAnsi="Times New Roman" w:cs="Times New Roman"/>
          <w:sz w:val="24"/>
        </w:rPr>
      </w:pPr>
      <w:r w:rsidRPr="00150532">
        <w:rPr>
          <w:rFonts w:ascii="Times New Roman" w:hAnsi="Times New Roman" w:cs="Times New Roman"/>
          <w:sz w:val="24"/>
        </w:rPr>
        <w:t>L’analyse du niveau d’instruction des bénéficiaires montre que 48% n’ont pas été à l’</w:t>
      </w:r>
      <w:r w:rsidR="00405ACD" w:rsidRPr="00150532">
        <w:rPr>
          <w:rFonts w:ascii="Times New Roman" w:hAnsi="Times New Roman" w:cs="Times New Roman"/>
          <w:sz w:val="24"/>
        </w:rPr>
        <w:t>école</w:t>
      </w:r>
      <w:r w:rsidRPr="00150532">
        <w:rPr>
          <w:rFonts w:ascii="Times New Roman" w:hAnsi="Times New Roman" w:cs="Times New Roman"/>
          <w:sz w:val="24"/>
        </w:rPr>
        <w:t>, soit la proportion la plus importante, suivi de 21,7% de niveau Coranique/</w:t>
      </w:r>
      <w:r w:rsidR="00405ACD" w:rsidRPr="00150532">
        <w:rPr>
          <w:rFonts w:ascii="Times New Roman" w:hAnsi="Times New Roman" w:cs="Times New Roman"/>
          <w:sz w:val="24"/>
        </w:rPr>
        <w:t>alphabétisé</w:t>
      </w:r>
      <w:r w:rsidRPr="00150532">
        <w:rPr>
          <w:rFonts w:ascii="Times New Roman" w:hAnsi="Times New Roman" w:cs="Times New Roman"/>
          <w:sz w:val="24"/>
        </w:rPr>
        <w:t>. Cette forte proportion des bénéficiai</w:t>
      </w:r>
      <w:r w:rsidR="00405ACD" w:rsidRPr="00150532">
        <w:rPr>
          <w:rFonts w:ascii="Times New Roman" w:hAnsi="Times New Roman" w:cs="Times New Roman"/>
          <w:sz w:val="24"/>
        </w:rPr>
        <w:t>res non-scolari</w:t>
      </w:r>
      <w:r w:rsidRPr="00150532">
        <w:rPr>
          <w:rFonts w:ascii="Times New Roman" w:hAnsi="Times New Roman" w:cs="Times New Roman"/>
          <w:sz w:val="24"/>
        </w:rPr>
        <w:t>sé</w:t>
      </w:r>
      <w:r w:rsidR="00405ACD" w:rsidRPr="00150532">
        <w:rPr>
          <w:rFonts w:ascii="Times New Roman" w:hAnsi="Times New Roman" w:cs="Times New Roman"/>
          <w:sz w:val="24"/>
        </w:rPr>
        <w:t>s</w:t>
      </w:r>
      <w:r w:rsidRPr="00150532">
        <w:rPr>
          <w:rFonts w:ascii="Times New Roman" w:hAnsi="Times New Roman" w:cs="Times New Roman"/>
          <w:sz w:val="24"/>
        </w:rPr>
        <w:t xml:space="preserve"> est </w:t>
      </w:r>
      <w:r w:rsidR="00405ACD" w:rsidRPr="00150532">
        <w:rPr>
          <w:rFonts w:ascii="Times New Roman" w:hAnsi="Times New Roman" w:cs="Times New Roman"/>
          <w:sz w:val="24"/>
        </w:rPr>
        <w:t>beaucoup visible dans la sous population des bénéficiaires femmes, soit plus de femmes sur dix. Au total d</w:t>
      </w:r>
      <w:r w:rsidR="0057469F" w:rsidRPr="00150532">
        <w:rPr>
          <w:rFonts w:ascii="Times New Roman" w:hAnsi="Times New Roman" w:cs="Times New Roman"/>
          <w:sz w:val="24"/>
        </w:rPr>
        <w:t>ans la population des femmes, elles sont 80,7% à ne pas atteindre le niveau fondamental.</w:t>
      </w:r>
    </w:p>
    <w:p w14:paraId="2C3B8814" w14:textId="292378AB" w:rsidR="00A80AC0" w:rsidRPr="00150532" w:rsidRDefault="0057469F" w:rsidP="006D4A8A">
      <w:pPr>
        <w:jc w:val="both"/>
        <w:rPr>
          <w:rFonts w:ascii="Times New Roman" w:hAnsi="Times New Roman" w:cs="Times New Roman"/>
        </w:rPr>
      </w:pPr>
      <w:r w:rsidRPr="00150532">
        <w:rPr>
          <w:rFonts w:ascii="Times New Roman" w:hAnsi="Times New Roman" w:cs="Times New Roman"/>
          <w:sz w:val="24"/>
        </w:rPr>
        <w:t>Par ailleurs, chez les hommes bénéficiaires, ils sont relativement représentés dans presque tous les niveaux d’</w:t>
      </w:r>
      <w:r w:rsidR="006D4A8A" w:rsidRPr="00150532">
        <w:rPr>
          <w:rFonts w:ascii="Times New Roman" w:hAnsi="Times New Roman" w:cs="Times New Roman"/>
          <w:sz w:val="24"/>
        </w:rPr>
        <w:t xml:space="preserve">instruction </w:t>
      </w:r>
      <w:r w:rsidRPr="00150532">
        <w:rPr>
          <w:rFonts w:ascii="Times New Roman" w:hAnsi="Times New Roman" w:cs="Times New Roman"/>
          <w:sz w:val="24"/>
        </w:rPr>
        <w:t xml:space="preserve">avec </w:t>
      </w:r>
      <w:r w:rsidR="006D4A8A" w:rsidRPr="00150532">
        <w:rPr>
          <w:rFonts w:ascii="Times New Roman" w:hAnsi="Times New Roman" w:cs="Times New Roman"/>
          <w:sz w:val="24"/>
        </w:rPr>
        <w:t xml:space="preserve">surtout </w:t>
      </w:r>
      <w:r w:rsidRPr="00150532">
        <w:rPr>
          <w:rFonts w:ascii="Times New Roman" w:hAnsi="Times New Roman" w:cs="Times New Roman"/>
          <w:sz w:val="24"/>
        </w:rPr>
        <w:t>des proportions importantes dans le niveau coranique/alphabétisé</w:t>
      </w:r>
      <w:r w:rsidR="006D4A8A" w:rsidRPr="00150532">
        <w:rPr>
          <w:rFonts w:ascii="Times New Roman" w:hAnsi="Times New Roman" w:cs="Times New Roman"/>
          <w:sz w:val="24"/>
        </w:rPr>
        <w:t xml:space="preserve"> (27,1%)</w:t>
      </w:r>
      <w:r w:rsidRPr="00150532">
        <w:rPr>
          <w:rFonts w:ascii="Times New Roman" w:hAnsi="Times New Roman" w:cs="Times New Roman"/>
          <w:sz w:val="24"/>
        </w:rPr>
        <w:t xml:space="preserve"> et supérieur</w:t>
      </w:r>
      <w:r w:rsidR="006D4A8A" w:rsidRPr="00150532">
        <w:rPr>
          <w:rFonts w:ascii="Times New Roman" w:hAnsi="Times New Roman" w:cs="Times New Roman"/>
          <w:sz w:val="24"/>
        </w:rPr>
        <w:t xml:space="preserve"> (19,8%).</w:t>
      </w:r>
      <w:r w:rsidRPr="00150532">
        <w:rPr>
          <w:rFonts w:ascii="Times New Roman" w:hAnsi="Times New Roman" w:cs="Times New Roman"/>
        </w:rPr>
        <w:t xml:space="preserve"> </w:t>
      </w:r>
    </w:p>
    <w:p w14:paraId="1E3BE90C" w14:textId="1FA37BFF" w:rsidR="001B3A52" w:rsidRPr="00150532" w:rsidRDefault="001B3A52" w:rsidP="001B3A52">
      <w:pPr>
        <w:pStyle w:val="Lgende"/>
        <w:spacing w:after="0" w:line="240" w:lineRule="auto"/>
        <w:rPr>
          <w:rFonts w:ascii="Times New Roman" w:hAnsi="Times New Roman" w:cs="Times New Roman"/>
          <w:b w:val="0"/>
          <w:color w:val="auto"/>
          <w:sz w:val="20"/>
          <w:szCs w:val="20"/>
        </w:rPr>
      </w:pPr>
      <w:bookmarkStart w:id="68" w:name="_Toc58341868"/>
      <w:r w:rsidRPr="00150532">
        <w:rPr>
          <w:rFonts w:ascii="Times New Roman" w:hAnsi="Times New Roman" w:cs="Times New Roman"/>
          <w:b w:val="0"/>
          <w:color w:val="auto"/>
          <w:sz w:val="20"/>
          <w:szCs w:val="20"/>
        </w:rPr>
        <w:t xml:space="preserve">Tableau </w:t>
      </w:r>
      <w:r w:rsidRPr="00150532">
        <w:rPr>
          <w:rFonts w:ascii="Times New Roman" w:hAnsi="Times New Roman" w:cs="Times New Roman"/>
          <w:b w:val="0"/>
          <w:i/>
          <w:color w:val="auto"/>
          <w:sz w:val="20"/>
          <w:szCs w:val="20"/>
        </w:rPr>
        <w:fldChar w:fldCharType="begin"/>
      </w:r>
      <w:r w:rsidRPr="00150532">
        <w:rPr>
          <w:rFonts w:ascii="Times New Roman" w:hAnsi="Times New Roman" w:cs="Times New Roman"/>
          <w:b w:val="0"/>
          <w:color w:val="auto"/>
          <w:sz w:val="20"/>
          <w:szCs w:val="20"/>
        </w:rPr>
        <w:instrText xml:space="preserve"> SEQ Tableau \* ARABIC </w:instrText>
      </w:r>
      <w:r w:rsidRPr="00150532">
        <w:rPr>
          <w:rFonts w:ascii="Times New Roman" w:hAnsi="Times New Roman" w:cs="Times New Roman"/>
          <w:b w:val="0"/>
          <w:i/>
          <w:color w:val="auto"/>
          <w:sz w:val="20"/>
          <w:szCs w:val="20"/>
        </w:rPr>
        <w:fldChar w:fldCharType="separate"/>
      </w:r>
      <w:r w:rsidR="00A17E28" w:rsidRPr="00150532">
        <w:rPr>
          <w:rFonts w:ascii="Times New Roman" w:hAnsi="Times New Roman" w:cs="Times New Roman"/>
          <w:b w:val="0"/>
          <w:noProof/>
          <w:color w:val="auto"/>
          <w:sz w:val="20"/>
          <w:szCs w:val="20"/>
        </w:rPr>
        <w:t>4</w:t>
      </w:r>
      <w:r w:rsidRPr="00150532">
        <w:rPr>
          <w:rFonts w:ascii="Times New Roman" w:hAnsi="Times New Roman" w:cs="Times New Roman"/>
          <w:b w:val="0"/>
          <w:i/>
          <w:color w:val="auto"/>
          <w:sz w:val="20"/>
          <w:szCs w:val="20"/>
        </w:rPr>
        <w:fldChar w:fldCharType="end"/>
      </w:r>
      <w:r w:rsidRPr="00150532">
        <w:rPr>
          <w:rFonts w:ascii="Times New Roman" w:hAnsi="Times New Roman" w:cs="Times New Roman"/>
          <w:b w:val="0"/>
          <w:color w:val="auto"/>
          <w:sz w:val="20"/>
          <w:szCs w:val="20"/>
        </w:rPr>
        <w:t>: Répartition des bénéficiaires par sexe et par statut matrimonial</w:t>
      </w:r>
      <w:bookmarkEnd w:id="68"/>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1784"/>
        <w:gridCol w:w="1373"/>
        <w:gridCol w:w="1520"/>
        <w:gridCol w:w="1373"/>
        <w:gridCol w:w="1522"/>
        <w:gridCol w:w="1373"/>
        <w:gridCol w:w="1520"/>
      </w:tblGrid>
      <w:tr w:rsidR="003956A4" w:rsidRPr="00150532" w14:paraId="4BB9E302" w14:textId="77777777" w:rsidTr="0058444C">
        <w:trPr>
          <w:trHeight w:val="20"/>
        </w:trPr>
        <w:tc>
          <w:tcPr>
            <w:tcW w:w="853"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2F26C5F1" w14:textId="77777777" w:rsidR="003956A4" w:rsidRPr="00150532" w:rsidRDefault="003956A4" w:rsidP="002355A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Statut matrimonial</w:t>
            </w:r>
          </w:p>
        </w:tc>
        <w:tc>
          <w:tcPr>
            <w:tcW w:w="1382"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7D848D68" w14:textId="77777777" w:rsidR="003956A4" w:rsidRPr="00150532" w:rsidRDefault="003956A4" w:rsidP="002355A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1383"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6131CD55" w14:textId="77777777" w:rsidR="003956A4" w:rsidRPr="00150532" w:rsidRDefault="003956A4" w:rsidP="002355A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1382"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4E9F2E23" w14:textId="77777777" w:rsidR="003956A4" w:rsidRPr="00150532" w:rsidRDefault="003956A4" w:rsidP="002355A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3956A4" w:rsidRPr="00150532" w14:paraId="573D61E7" w14:textId="77777777" w:rsidTr="0058444C">
        <w:trPr>
          <w:trHeight w:val="20"/>
        </w:trPr>
        <w:tc>
          <w:tcPr>
            <w:tcW w:w="853" w:type="pct"/>
            <w:vMerge/>
            <w:tcBorders>
              <w:top w:val="single" w:sz="8" w:space="0" w:color="385623" w:themeColor="accent6" w:themeShade="80"/>
              <w:bottom w:val="single" w:sz="12" w:space="0" w:color="385623" w:themeColor="accent6" w:themeShade="80"/>
            </w:tcBorders>
            <w:vAlign w:val="center"/>
            <w:hideMark/>
          </w:tcPr>
          <w:p w14:paraId="3546ABF4" w14:textId="77777777" w:rsidR="003956A4" w:rsidRPr="00150532" w:rsidRDefault="003956A4" w:rsidP="002355AA">
            <w:pPr>
              <w:spacing w:after="0" w:line="240" w:lineRule="auto"/>
              <w:rPr>
                <w:rFonts w:ascii="Times New Roman" w:eastAsia="Times New Roman" w:hAnsi="Times New Roman" w:cs="Times New Roman"/>
                <w:color w:val="000000"/>
                <w:lang w:eastAsia="fr-FR"/>
              </w:rPr>
            </w:pPr>
          </w:p>
        </w:tc>
        <w:tc>
          <w:tcPr>
            <w:tcW w:w="656" w:type="pct"/>
            <w:tcBorders>
              <w:top w:val="single" w:sz="8" w:space="0" w:color="385623" w:themeColor="accent6" w:themeShade="80"/>
              <w:bottom w:val="single" w:sz="12" w:space="0" w:color="385623" w:themeColor="accent6" w:themeShade="80"/>
            </w:tcBorders>
            <w:shd w:val="clear" w:color="auto" w:fill="auto"/>
            <w:noWrap/>
            <w:vAlign w:val="bottom"/>
            <w:hideMark/>
          </w:tcPr>
          <w:p w14:paraId="733F7C84" w14:textId="77777777" w:rsidR="003956A4" w:rsidRPr="00150532" w:rsidRDefault="003956A4" w:rsidP="002355A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726" w:type="pct"/>
            <w:tcBorders>
              <w:top w:val="single" w:sz="8" w:space="0" w:color="385623" w:themeColor="accent6" w:themeShade="80"/>
              <w:bottom w:val="single" w:sz="12" w:space="0" w:color="385623" w:themeColor="accent6" w:themeShade="80"/>
            </w:tcBorders>
            <w:shd w:val="clear" w:color="auto" w:fill="auto"/>
            <w:noWrap/>
            <w:vAlign w:val="bottom"/>
            <w:hideMark/>
          </w:tcPr>
          <w:p w14:paraId="6598BBBA" w14:textId="77777777" w:rsidR="003956A4" w:rsidRPr="00150532" w:rsidRDefault="003956A4" w:rsidP="002355A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656" w:type="pct"/>
            <w:tcBorders>
              <w:top w:val="single" w:sz="8" w:space="0" w:color="385623" w:themeColor="accent6" w:themeShade="80"/>
              <w:bottom w:val="single" w:sz="12" w:space="0" w:color="385623" w:themeColor="accent6" w:themeShade="80"/>
            </w:tcBorders>
            <w:shd w:val="clear" w:color="auto" w:fill="auto"/>
            <w:noWrap/>
            <w:vAlign w:val="bottom"/>
            <w:hideMark/>
          </w:tcPr>
          <w:p w14:paraId="2F66BE71" w14:textId="77777777" w:rsidR="003956A4" w:rsidRPr="00150532" w:rsidRDefault="003956A4" w:rsidP="002355A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727" w:type="pct"/>
            <w:tcBorders>
              <w:top w:val="single" w:sz="8" w:space="0" w:color="385623" w:themeColor="accent6" w:themeShade="80"/>
              <w:bottom w:val="single" w:sz="12" w:space="0" w:color="385623" w:themeColor="accent6" w:themeShade="80"/>
            </w:tcBorders>
            <w:shd w:val="clear" w:color="auto" w:fill="auto"/>
            <w:noWrap/>
            <w:vAlign w:val="bottom"/>
            <w:hideMark/>
          </w:tcPr>
          <w:p w14:paraId="13A4AFCC" w14:textId="77777777" w:rsidR="003956A4" w:rsidRPr="00150532" w:rsidRDefault="003956A4" w:rsidP="002355A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656" w:type="pct"/>
            <w:tcBorders>
              <w:top w:val="single" w:sz="8" w:space="0" w:color="385623" w:themeColor="accent6" w:themeShade="80"/>
              <w:bottom w:val="single" w:sz="12" w:space="0" w:color="385623" w:themeColor="accent6" w:themeShade="80"/>
            </w:tcBorders>
            <w:shd w:val="clear" w:color="auto" w:fill="auto"/>
            <w:noWrap/>
            <w:vAlign w:val="bottom"/>
            <w:hideMark/>
          </w:tcPr>
          <w:p w14:paraId="2FF8E82C" w14:textId="77777777" w:rsidR="003956A4" w:rsidRPr="00150532" w:rsidRDefault="003956A4" w:rsidP="002355A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726" w:type="pct"/>
            <w:tcBorders>
              <w:top w:val="single" w:sz="8" w:space="0" w:color="385623" w:themeColor="accent6" w:themeShade="80"/>
              <w:bottom w:val="single" w:sz="12" w:space="0" w:color="385623" w:themeColor="accent6" w:themeShade="80"/>
            </w:tcBorders>
            <w:shd w:val="clear" w:color="auto" w:fill="auto"/>
            <w:noWrap/>
            <w:vAlign w:val="bottom"/>
            <w:hideMark/>
          </w:tcPr>
          <w:p w14:paraId="7AEFA943" w14:textId="77777777" w:rsidR="003956A4" w:rsidRPr="00150532" w:rsidRDefault="003956A4" w:rsidP="002355A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3956A4" w:rsidRPr="00150532" w14:paraId="37228090" w14:textId="77777777" w:rsidTr="0058444C">
        <w:trPr>
          <w:trHeight w:val="20"/>
        </w:trPr>
        <w:tc>
          <w:tcPr>
            <w:tcW w:w="853" w:type="pct"/>
            <w:tcBorders>
              <w:top w:val="single" w:sz="12" w:space="0" w:color="385623" w:themeColor="accent6" w:themeShade="80"/>
            </w:tcBorders>
            <w:shd w:val="clear" w:color="auto" w:fill="auto"/>
            <w:noWrap/>
            <w:hideMark/>
          </w:tcPr>
          <w:p w14:paraId="68E1D0C7" w14:textId="77777777" w:rsidR="003956A4" w:rsidRPr="00150532" w:rsidRDefault="003956A4" w:rsidP="002355A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Marié (e)</w:t>
            </w:r>
          </w:p>
        </w:tc>
        <w:tc>
          <w:tcPr>
            <w:tcW w:w="656" w:type="pct"/>
            <w:tcBorders>
              <w:top w:val="single" w:sz="12" w:space="0" w:color="385623" w:themeColor="accent6" w:themeShade="80"/>
            </w:tcBorders>
            <w:shd w:val="clear" w:color="auto" w:fill="auto"/>
            <w:noWrap/>
            <w:vAlign w:val="center"/>
            <w:hideMark/>
          </w:tcPr>
          <w:p w14:paraId="3A1357C8" w14:textId="77777777" w:rsidR="003956A4" w:rsidRPr="00150532" w:rsidRDefault="003956A4" w:rsidP="002355A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432</w:t>
            </w:r>
          </w:p>
        </w:tc>
        <w:tc>
          <w:tcPr>
            <w:tcW w:w="726" w:type="pct"/>
            <w:tcBorders>
              <w:top w:val="single" w:sz="12" w:space="0" w:color="385623" w:themeColor="accent6" w:themeShade="80"/>
            </w:tcBorders>
            <w:shd w:val="clear" w:color="auto" w:fill="auto"/>
            <w:noWrap/>
            <w:vAlign w:val="center"/>
            <w:hideMark/>
          </w:tcPr>
          <w:p w14:paraId="131B664E" w14:textId="77777777" w:rsidR="003956A4" w:rsidRPr="00150532" w:rsidRDefault="003956A4" w:rsidP="002355A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88,9</w:t>
            </w:r>
          </w:p>
        </w:tc>
        <w:tc>
          <w:tcPr>
            <w:tcW w:w="656" w:type="pct"/>
            <w:tcBorders>
              <w:top w:val="single" w:sz="12" w:space="0" w:color="385623" w:themeColor="accent6" w:themeShade="80"/>
            </w:tcBorders>
            <w:shd w:val="clear" w:color="auto" w:fill="auto"/>
            <w:noWrap/>
            <w:vAlign w:val="center"/>
            <w:hideMark/>
          </w:tcPr>
          <w:p w14:paraId="1D307F3A" w14:textId="77777777" w:rsidR="003956A4" w:rsidRPr="00150532" w:rsidRDefault="003956A4" w:rsidP="002355A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1168</w:t>
            </w:r>
          </w:p>
        </w:tc>
        <w:tc>
          <w:tcPr>
            <w:tcW w:w="727" w:type="pct"/>
            <w:tcBorders>
              <w:top w:val="single" w:sz="12" w:space="0" w:color="385623" w:themeColor="accent6" w:themeShade="80"/>
            </w:tcBorders>
            <w:shd w:val="clear" w:color="auto" w:fill="auto"/>
            <w:noWrap/>
            <w:vAlign w:val="center"/>
            <w:hideMark/>
          </w:tcPr>
          <w:p w14:paraId="688D9315" w14:textId="77777777" w:rsidR="003956A4" w:rsidRPr="00150532" w:rsidRDefault="003956A4" w:rsidP="002355A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95,3</w:t>
            </w:r>
          </w:p>
        </w:tc>
        <w:tc>
          <w:tcPr>
            <w:tcW w:w="656" w:type="pct"/>
            <w:tcBorders>
              <w:top w:val="single" w:sz="12" w:space="0" w:color="385623" w:themeColor="accent6" w:themeShade="80"/>
            </w:tcBorders>
            <w:shd w:val="clear" w:color="auto" w:fill="auto"/>
            <w:noWrap/>
            <w:vAlign w:val="center"/>
            <w:hideMark/>
          </w:tcPr>
          <w:p w14:paraId="1A50839E" w14:textId="77777777" w:rsidR="003956A4" w:rsidRPr="00150532" w:rsidRDefault="003956A4" w:rsidP="002355A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1600</w:t>
            </w:r>
          </w:p>
        </w:tc>
        <w:tc>
          <w:tcPr>
            <w:tcW w:w="726" w:type="pct"/>
            <w:tcBorders>
              <w:top w:val="single" w:sz="12" w:space="0" w:color="385623" w:themeColor="accent6" w:themeShade="80"/>
            </w:tcBorders>
            <w:shd w:val="clear" w:color="auto" w:fill="auto"/>
            <w:noWrap/>
            <w:vAlign w:val="center"/>
            <w:hideMark/>
          </w:tcPr>
          <w:p w14:paraId="1DD608F6" w14:textId="77777777" w:rsidR="003956A4" w:rsidRPr="00150532" w:rsidRDefault="003956A4" w:rsidP="002355A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93,5</w:t>
            </w:r>
          </w:p>
        </w:tc>
      </w:tr>
      <w:tr w:rsidR="003956A4" w:rsidRPr="00150532" w14:paraId="176DE356" w14:textId="77777777" w:rsidTr="0058444C">
        <w:trPr>
          <w:trHeight w:val="20"/>
        </w:trPr>
        <w:tc>
          <w:tcPr>
            <w:tcW w:w="853" w:type="pct"/>
            <w:shd w:val="clear" w:color="auto" w:fill="auto"/>
            <w:noWrap/>
            <w:hideMark/>
          </w:tcPr>
          <w:p w14:paraId="41AADAD2" w14:textId="77777777" w:rsidR="003956A4" w:rsidRPr="00150532" w:rsidRDefault="003956A4" w:rsidP="002355A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Célibataire</w:t>
            </w:r>
          </w:p>
        </w:tc>
        <w:tc>
          <w:tcPr>
            <w:tcW w:w="656" w:type="pct"/>
            <w:shd w:val="clear" w:color="auto" w:fill="auto"/>
            <w:noWrap/>
            <w:vAlign w:val="center"/>
            <w:hideMark/>
          </w:tcPr>
          <w:p w14:paraId="52998134" w14:textId="77777777" w:rsidR="003956A4" w:rsidRPr="00150532" w:rsidRDefault="003956A4" w:rsidP="002355A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50</w:t>
            </w:r>
          </w:p>
        </w:tc>
        <w:tc>
          <w:tcPr>
            <w:tcW w:w="726" w:type="pct"/>
            <w:shd w:val="clear" w:color="auto" w:fill="auto"/>
            <w:noWrap/>
            <w:vAlign w:val="center"/>
            <w:hideMark/>
          </w:tcPr>
          <w:p w14:paraId="65FE9CB4" w14:textId="77777777" w:rsidR="003956A4" w:rsidRPr="00150532" w:rsidRDefault="003956A4" w:rsidP="002355A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10,2</w:t>
            </w:r>
          </w:p>
        </w:tc>
        <w:tc>
          <w:tcPr>
            <w:tcW w:w="656" w:type="pct"/>
            <w:shd w:val="clear" w:color="auto" w:fill="auto"/>
            <w:noWrap/>
            <w:vAlign w:val="center"/>
            <w:hideMark/>
          </w:tcPr>
          <w:p w14:paraId="73CE860C" w14:textId="77777777" w:rsidR="003956A4" w:rsidRPr="00150532" w:rsidRDefault="003956A4" w:rsidP="002355A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24</w:t>
            </w:r>
          </w:p>
        </w:tc>
        <w:tc>
          <w:tcPr>
            <w:tcW w:w="727" w:type="pct"/>
            <w:shd w:val="clear" w:color="auto" w:fill="auto"/>
            <w:noWrap/>
            <w:vAlign w:val="center"/>
            <w:hideMark/>
          </w:tcPr>
          <w:p w14:paraId="54F96056" w14:textId="77777777" w:rsidR="003956A4" w:rsidRPr="00150532" w:rsidRDefault="003956A4" w:rsidP="002355A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w:t>
            </w:r>
          </w:p>
        </w:tc>
        <w:tc>
          <w:tcPr>
            <w:tcW w:w="656" w:type="pct"/>
            <w:shd w:val="clear" w:color="auto" w:fill="auto"/>
            <w:noWrap/>
            <w:vAlign w:val="center"/>
            <w:hideMark/>
          </w:tcPr>
          <w:p w14:paraId="7DF1A552" w14:textId="77777777" w:rsidR="003956A4" w:rsidRPr="00150532" w:rsidRDefault="003956A4" w:rsidP="002355A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74</w:t>
            </w:r>
          </w:p>
        </w:tc>
        <w:tc>
          <w:tcPr>
            <w:tcW w:w="726" w:type="pct"/>
            <w:shd w:val="clear" w:color="auto" w:fill="auto"/>
            <w:noWrap/>
            <w:vAlign w:val="center"/>
            <w:hideMark/>
          </w:tcPr>
          <w:p w14:paraId="3A603213" w14:textId="77777777" w:rsidR="003956A4" w:rsidRPr="00150532" w:rsidRDefault="003956A4" w:rsidP="002355A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4,3</w:t>
            </w:r>
          </w:p>
        </w:tc>
      </w:tr>
      <w:tr w:rsidR="003956A4" w:rsidRPr="00150532" w14:paraId="4838A154" w14:textId="77777777" w:rsidTr="0058444C">
        <w:trPr>
          <w:trHeight w:val="20"/>
        </w:trPr>
        <w:tc>
          <w:tcPr>
            <w:tcW w:w="853" w:type="pct"/>
            <w:shd w:val="clear" w:color="auto" w:fill="auto"/>
            <w:noWrap/>
            <w:hideMark/>
          </w:tcPr>
          <w:p w14:paraId="6DB72B50" w14:textId="77777777" w:rsidR="003956A4" w:rsidRPr="00150532" w:rsidRDefault="003956A4" w:rsidP="002355A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Divorcé (e)</w:t>
            </w:r>
          </w:p>
        </w:tc>
        <w:tc>
          <w:tcPr>
            <w:tcW w:w="656" w:type="pct"/>
            <w:shd w:val="clear" w:color="auto" w:fill="auto"/>
            <w:noWrap/>
            <w:vAlign w:val="center"/>
            <w:hideMark/>
          </w:tcPr>
          <w:p w14:paraId="27058A6F" w14:textId="77777777" w:rsidR="003956A4" w:rsidRPr="00150532" w:rsidRDefault="003956A4" w:rsidP="002355A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w:t>
            </w:r>
          </w:p>
        </w:tc>
        <w:tc>
          <w:tcPr>
            <w:tcW w:w="726" w:type="pct"/>
            <w:shd w:val="clear" w:color="auto" w:fill="auto"/>
            <w:noWrap/>
            <w:vAlign w:val="center"/>
            <w:hideMark/>
          </w:tcPr>
          <w:p w14:paraId="1A9C8D3B" w14:textId="7B8C45B3" w:rsidR="003956A4" w:rsidRPr="00150532" w:rsidRDefault="003956A4" w:rsidP="002355A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0,9</w:t>
            </w:r>
          </w:p>
        </w:tc>
        <w:tc>
          <w:tcPr>
            <w:tcW w:w="656" w:type="pct"/>
            <w:shd w:val="clear" w:color="auto" w:fill="auto"/>
            <w:noWrap/>
            <w:vAlign w:val="center"/>
            <w:hideMark/>
          </w:tcPr>
          <w:p w14:paraId="02E2E029" w14:textId="77777777" w:rsidR="003956A4" w:rsidRPr="00150532" w:rsidRDefault="003956A4" w:rsidP="002355A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w:t>
            </w:r>
          </w:p>
        </w:tc>
        <w:tc>
          <w:tcPr>
            <w:tcW w:w="727" w:type="pct"/>
            <w:shd w:val="clear" w:color="auto" w:fill="auto"/>
            <w:noWrap/>
            <w:vAlign w:val="center"/>
            <w:hideMark/>
          </w:tcPr>
          <w:p w14:paraId="54BE428F" w14:textId="5F4BD737" w:rsidR="003956A4" w:rsidRPr="00150532" w:rsidRDefault="003956A4" w:rsidP="002355A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0,3</w:t>
            </w:r>
          </w:p>
        </w:tc>
        <w:tc>
          <w:tcPr>
            <w:tcW w:w="656" w:type="pct"/>
            <w:shd w:val="clear" w:color="auto" w:fill="auto"/>
            <w:noWrap/>
            <w:vAlign w:val="center"/>
            <w:hideMark/>
          </w:tcPr>
          <w:p w14:paraId="220C549A" w14:textId="77777777" w:rsidR="003956A4" w:rsidRPr="00150532" w:rsidRDefault="003956A4" w:rsidP="002355A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w:t>
            </w:r>
          </w:p>
        </w:tc>
        <w:tc>
          <w:tcPr>
            <w:tcW w:w="726" w:type="pct"/>
            <w:shd w:val="clear" w:color="auto" w:fill="auto"/>
            <w:noWrap/>
            <w:vAlign w:val="center"/>
            <w:hideMark/>
          </w:tcPr>
          <w:p w14:paraId="4E164A99" w14:textId="755F2CF0" w:rsidR="003956A4" w:rsidRPr="00150532" w:rsidRDefault="003956A4" w:rsidP="002355A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0,5</w:t>
            </w:r>
          </w:p>
        </w:tc>
      </w:tr>
      <w:tr w:rsidR="003956A4" w:rsidRPr="00150532" w14:paraId="5BFB7F2E" w14:textId="77777777" w:rsidTr="0058444C">
        <w:trPr>
          <w:trHeight w:val="20"/>
        </w:trPr>
        <w:tc>
          <w:tcPr>
            <w:tcW w:w="853" w:type="pct"/>
            <w:tcBorders>
              <w:bottom w:val="single" w:sz="12" w:space="0" w:color="385623" w:themeColor="accent6" w:themeShade="80"/>
            </w:tcBorders>
            <w:shd w:val="clear" w:color="auto" w:fill="auto"/>
            <w:noWrap/>
            <w:hideMark/>
          </w:tcPr>
          <w:p w14:paraId="3F91F3E0" w14:textId="77777777" w:rsidR="003956A4" w:rsidRPr="00150532" w:rsidRDefault="003956A4" w:rsidP="002355A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Veuf (</w:t>
            </w:r>
            <w:proofErr w:type="spellStart"/>
            <w:r w:rsidRPr="00150532">
              <w:rPr>
                <w:rFonts w:ascii="Times New Roman" w:eastAsia="Times New Roman" w:hAnsi="Times New Roman" w:cs="Times New Roman"/>
                <w:color w:val="000000"/>
                <w:lang w:eastAsia="fr-FR"/>
              </w:rPr>
              <w:t>ve</w:t>
            </w:r>
            <w:proofErr w:type="spellEnd"/>
            <w:r w:rsidRPr="00150532">
              <w:rPr>
                <w:rFonts w:ascii="Times New Roman" w:eastAsia="Times New Roman" w:hAnsi="Times New Roman" w:cs="Times New Roman"/>
                <w:color w:val="000000"/>
                <w:lang w:eastAsia="fr-FR"/>
              </w:rPr>
              <w:t>)</w:t>
            </w:r>
          </w:p>
        </w:tc>
        <w:tc>
          <w:tcPr>
            <w:tcW w:w="656" w:type="pct"/>
            <w:tcBorders>
              <w:bottom w:val="single" w:sz="12" w:space="0" w:color="385623" w:themeColor="accent6" w:themeShade="80"/>
            </w:tcBorders>
            <w:shd w:val="clear" w:color="auto" w:fill="auto"/>
            <w:noWrap/>
            <w:vAlign w:val="center"/>
            <w:hideMark/>
          </w:tcPr>
          <w:p w14:paraId="5D45A27A" w14:textId="77777777" w:rsidR="003956A4" w:rsidRPr="00150532" w:rsidRDefault="003956A4" w:rsidP="002355A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726" w:type="pct"/>
            <w:tcBorders>
              <w:bottom w:val="single" w:sz="12" w:space="0" w:color="385623" w:themeColor="accent6" w:themeShade="80"/>
            </w:tcBorders>
            <w:shd w:val="clear" w:color="auto" w:fill="auto"/>
            <w:noWrap/>
            <w:vAlign w:val="center"/>
            <w:hideMark/>
          </w:tcPr>
          <w:p w14:paraId="537714CF" w14:textId="77777777" w:rsidR="003956A4" w:rsidRPr="00150532" w:rsidRDefault="003956A4" w:rsidP="002355A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656" w:type="pct"/>
            <w:tcBorders>
              <w:bottom w:val="single" w:sz="12" w:space="0" w:color="385623" w:themeColor="accent6" w:themeShade="80"/>
            </w:tcBorders>
            <w:shd w:val="clear" w:color="auto" w:fill="auto"/>
            <w:noWrap/>
            <w:vAlign w:val="center"/>
            <w:hideMark/>
          </w:tcPr>
          <w:p w14:paraId="1A663805" w14:textId="77777777" w:rsidR="003956A4" w:rsidRPr="00150532" w:rsidRDefault="003956A4" w:rsidP="002355A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29</w:t>
            </w:r>
          </w:p>
        </w:tc>
        <w:tc>
          <w:tcPr>
            <w:tcW w:w="727" w:type="pct"/>
            <w:tcBorders>
              <w:bottom w:val="single" w:sz="12" w:space="0" w:color="385623" w:themeColor="accent6" w:themeShade="80"/>
            </w:tcBorders>
            <w:shd w:val="clear" w:color="auto" w:fill="auto"/>
            <w:noWrap/>
            <w:vAlign w:val="center"/>
            <w:hideMark/>
          </w:tcPr>
          <w:p w14:paraId="5E7FE418" w14:textId="77777777" w:rsidR="003956A4" w:rsidRPr="00150532" w:rsidRDefault="003956A4" w:rsidP="002355A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w:t>
            </w:r>
          </w:p>
        </w:tc>
        <w:tc>
          <w:tcPr>
            <w:tcW w:w="656" w:type="pct"/>
            <w:tcBorders>
              <w:bottom w:val="single" w:sz="12" w:space="0" w:color="385623" w:themeColor="accent6" w:themeShade="80"/>
            </w:tcBorders>
            <w:shd w:val="clear" w:color="auto" w:fill="auto"/>
            <w:noWrap/>
            <w:vAlign w:val="center"/>
            <w:hideMark/>
          </w:tcPr>
          <w:p w14:paraId="6B5E431C" w14:textId="77777777" w:rsidR="003956A4" w:rsidRPr="00150532" w:rsidRDefault="003956A4" w:rsidP="002355A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29</w:t>
            </w:r>
          </w:p>
        </w:tc>
        <w:tc>
          <w:tcPr>
            <w:tcW w:w="726" w:type="pct"/>
            <w:tcBorders>
              <w:bottom w:val="single" w:sz="12" w:space="0" w:color="385623" w:themeColor="accent6" w:themeShade="80"/>
            </w:tcBorders>
            <w:shd w:val="clear" w:color="auto" w:fill="auto"/>
            <w:noWrap/>
            <w:vAlign w:val="center"/>
            <w:hideMark/>
          </w:tcPr>
          <w:p w14:paraId="1A417393" w14:textId="77777777" w:rsidR="003956A4" w:rsidRPr="00150532" w:rsidRDefault="003956A4" w:rsidP="002355A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w:t>
            </w:r>
          </w:p>
        </w:tc>
      </w:tr>
      <w:tr w:rsidR="003956A4" w:rsidRPr="00150532" w14:paraId="75F8DA26" w14:textId="77777777" w:rsidTr="0058444C">
        <w:trPr>
          <w:trHeight w:val="20"/>
        </w:trPr>
        <w:tc>
          <w:tcPr>
            <w:tcW w:w="853" w:type="pct"/>
            <w:tcBorders>
              <w:top w:val="single" w:sz="12" w:space="0" w:color="385623" w:themeColor="accent6" w:themeShade="80"/>
              <w:bottom w:val="single" w:sz="12" w:space="0" w:color="385623" w:themeColor="accent6" w:themeShade="80"/>
            </w:tcBorders>
            <w:shd w:val="clear" w:color="auto" w:fill="auto"/>
            <w:noWrap/>
            <w:hideMark/>
          </w:tcPr>
          <w:p w14:paraId="5A4AEB11" w14:textId="77777777" w:rsidR="003956A4" w:rsidRPr="00150532" w:rsidRDefault="003956A4" w:rsidP="002355AA">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656" w:type="pct"/>
            <w:tcBorders>
              <w:top w:val="single" w:sz="12" w:space="0" w:color="385623" w:themeColor="accent6" w:themeShade="80"/>
              <w:bottom w:val="single" w:sz="12" w:space="0" w:color="385623" w:themeColor="accent6" w:themeShade="80"/>
            </w:tcBorders>
            <w:shd w:val="clear" w:color="auto" w:fill="auto"/>
            <w:noWrap/>
            <w:vAlign w:val="center"/>
            <w:hideMark/>
          </w:tcPr>
          <w:p w14:paraId="0728BF79" w14:textId="77777777" w:rsidR="003956A4" w:rsidRPr="00150532" w:rsidRDefault="003956A4" w:rsidP="002355A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486</w:t>
            </w:r>
          </w:p>
        </w:tc>
        <w:tc>
          <w:tcPr>
            <w:tcW w:w="726" w:type="pct"/>
            <w:tcBorders>
              <w:top w:val="single" w:sz="12" w:space="0" w:color="385623" w:themeColor="accent6" w:themeShade="80"/>
              <w:bottom w:val="single" w:sz="12" w:space="0" w:color="385623" w:themeColor="accent6" w:themeShade="80"/>
            </w:tcBorders>
            <w:shd w:val="clear" w:color="auto" w:fill="auto"/>
            <w:noWrap/>
            <w:vAlign w:val="center"/>
            <w:hideMark/>
          </w:tcPr>
          <w:p w14:paraId="414645B2" w14:textId="77777777" w:rsidR="003956A4" w:rsidRPr="00150532" w:rsidRDefault="003956A4" w:rsidP="002355A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656" w:type="pct"/>
            <w:tcBorders>
              <w:top w:val="single" w:sz="12" w:space="0" w:color="385623" w:themeColor="accent6" w:themeShade="80"/>
              <w:bottom w:val="single" w:sz="12" w:space="0" w:color="385623" w:themeColor="accent6" w:themeShade="80"/>
            </w:tcBorders>
            <w:shd w:val="clear" w:color="auto" w:fill="auto"/>
            <w:noWrap/>
            <w:vAlign w:val="center"/>
            <w:hideMark/>
          </w:tcPr>
          <w:p w14:paraId="3FEC951B" w14:textId="77777777" w:rsidR="003956A4" w:rsidRPr="00150532" w:rsidRDefault="003956A4" w:rsidP="002355A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1225</w:t>
            </w:r>
          </w:p>
        </w:tc>
        <w:tc>
          <w:tcPr>
            <w:tcW w:w="727" w:type="pct"/>
            <w:tcBorders>
              <w:top w:val="single" w:sz="12" w:space="0" w:color="385623" w:themeColor="accent6" w:themeShade="80"/>
              <w:bottom w:val="single" w:sz="12" w:space="0" w:color="385623" w:themeColor="accent6" w:themeShade="80"/>
            </w:tcBorders>
            <w:shd w:val="clear" w:color="auto" w:fill="auto"/>
            <w:noWrap/>
            <w:vAlign w:val="center"/>
            <w:hideMark/>
          </w:tcPr>
          <w:p w14:paraId="722105AC" w14:textId="77777777" w:rsidR="003956A4" w:rsidRPr="00150532" w:rsidRDefault="003956A4" w:rsidP="002355A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656" w:type="pct"/>
            <w:tcBorders>
              <w:top w:val="single" w:sz="12" w:space="0" w:color="385623" w:themeColor="accent6" w:themeShade="80"/>
              <w:bottom w:val="single" w:sz="12" w:space="0" w:color="385623" w:themeColor="accent6" w:themeShade="80"/>
            </w:tcBorders>
            <w:shd w:val="clear" w:color="auto" w:fill="auto"/>
            <w:noWrap/>
            <w:vAlign w:val="center"/>
            <w:hideMark/>
          </w:tcPr>
          <w:p w14:paraId="77E381A8" w14:textId="77777777" w:rsidR="003956A4" w:rsidRPr="00150532" w:rsidRDefault="003956A4" w:rsidP="002355A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1711</w:t>
            </w:r>
          </w:p>
        </w:tc>
        <w:tc>
          <w:tcPr>
            <w:tcW w:w="726" w:type="pct"/>
            <w:tcBorders>
              <w:top w:val="single" w:sz="12" w:space="0" w:color="385623" w:themeColor="accent6" w:themeShade="80"/>
              <w:bottom w:val="single" w:sz="12" w:space="0" w:color="385623" w:themeColor="accent6" w:themeShade="80"/>
            </w:tcBorders>
            <w:shd w:val="clear" w:color="auto" w:fill="auto"/>
            <w:noWrap/>
            <w:vAlign w:val="center"/>
            <w:hideMark/>
          </w:tcPr>
          <w:p w14:paraId="6DF1F2B4" w14:textId="77777777" w:rsidR="003956A4" w:rsidRPr="00150532" w:rsidRDefault="003956A4" w:rsidP="002355A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2F9EDE0E" w14:textId="4146FF18" w:rsidR="006D4A8A" w:rsidRPr="00150532" w:rsidRDefault="003956A4" w:rsidP="00906089">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4EA10E42" w14:textId="77777777" w:rsidR="00906089" w:rsidRPr="00150532" w:rsidRDefault="00906089" w:rsidP="00906089">
      <w:pPr>
        <w:spacing w:after="0" w:line="240" w:lineRule="auto"/>
        <w:jc w:val="both"/>
        <w:rPr>
          <w:rFonts w:ascii="Times New Roman" w:hAnsi="Times New Roman" w:cs="Times New Roman"/>
          <w:sz w:val="24"/>
        </w:rPr>
      </w:pPr>
    </w:p>
    <w:p w14:paraId="41410BAF" w14:textId="5BB52032" w:rsidR="003956A4" w:rsidRPr="00150532" w:rsidRDefault="006D4A8A" w:rsidP="00906089">
      <w:pPr>
        <w:spacing w:line="240" w:lineRule="auto"/>
        <w:jc w:val="both"/>
        <w:rPr>
          <w:rFonts w:ascii="Times New Roman" w:hAnsi="Times New Roman" w:cs="Times New Roman"/>
          <w:sz w:val="24"/>
        </w:rPr>
      </w:pPr>
      <w:r w:rsidRPr="00150532">
        <w:rPr>
          <w:rFonts w:ascii="Times New Roman" w:hAnsi="Times New Roman" w:cs="Times New Roman"/>
          <w:sz w:val="24"/>
        </w:rPr>
        <w:t>La grande majorité des bénéficiaires sont mariés, soit plus de neuf bénéficiaires sur dix. Ils ne sont que 4,3% de célibataire</w:t>
      </w:r>
      <w:r w:rsidR="00906089" w:rsidRPr="00150532">
        <w:rPr>
          <w:rFonts w:ascii="Times New Roman" w:hAnsi="Times New Roman" w:cs="Times New Roman"/>
          <w:sz w:val="24"/>
        </w:rPr>
        <w:t>s</w:t>
      </w:r>
      <w:r w:rsidRPr="00150532">
        <w:rPr>
          <w:rFonts w:ascii="Times New Roman" w:hAnsi="Times New Roman" w:cs="Times New Roman"/>
          <w:sz w:val="24"/>
        </w:rPr>
        <w:t>, 1,7% de veufs et 0,5% de divorcés.</w:t>
      </w:r>
      <w:r w:rsidR="001A0459" w:rsidRPr="00150532">
        <w:rPr>
          <w:rFonts w:ascii="Times New Roman" w:hAnsi="Times New Roman" w:cs="Times New Roman"/>
          <w:sz w:val="24"/>
        </w:rPr>
        <w:t xml:space="preserve"> L’analyse par sexe montre que 95,3% des femmes sont mariées et cette proportion n’est que de 88,9% chez les hommes. </w:t>
      </w:r>
      <w:r w:rsidR="00906089" w:rsidRPr="00150532">
        <w:rPr>
          <w:rFonts w:ascii="Times New Roman" w:hAnsi="Times New Roman" w:cs="Times New Roman"/>
          <w:sz w:val="24"/>
        </w:rPr>
        <w:t xml:space="preserve">Tous les bénéficiaires veufs sont des femmes et elles représentent </w:t>
      </w:r>
      <w:r w:rsidR="001A0459" w:rsidRPr="00150532">
        <w:rPr>
          <w:rFonts w:ascii="Times New Roman" w:hAnsi="Times New Roman" w:cs="Times New Roman"/>
          <w:sz w:val="24"/>
        </w:rPr>
        <w:t>2,3% de</w:t>
      </w:r>
      <w:r w:rsidR="00906089" w:rsidRPr="00150532">
        <w:rPr>
          <w:rFonts w:ascii="Times New Roman" w:hAnsi="Times New Roman" w:cs="Times New Roman"/>
          <w:sz w:val="24"/>
        </w:rPr>
        <w:t>s femmes. Comme les hommes, les bénéficiaires divorcées représentent une infime partie de cette sous population des femmes.</w:t>
      </w:r>
      <w:r w:rsidRPr="00150532">
        <w:rPr>
          <w:rFonts w:ascii="Times New Roman" w:hAnsi="Times New Roman" w:cs="Times New Roman"/>
          <w:sz w:val="24"/>
        </w:rPr>
        <w:t xml:space="preserve"> </w:t>
      </w:r>
    </w:p>
    <w:p w14:paraId="666CDB28" w14:textId="70F4DEC2" w:rsidR="001B3A52" w:rsidRPr="00150532" w:rsidRDefault="001B3A52" w:rsidP="001B3A52">
      <w:pPr>
        <w:pStyle w:val="Lgende"/>
        <w:spacing w:after="0" w:line="240" w:lineRule="auto"/>
        <w:rPr>
          <w:rFonts w:ascii="Times New Roman" w:hAnsi="Times New Roman" w:cs="Times New Roman"/>
          <w:b w:val="0"/>
          <w:color w:val="auto"/>
          <w:sz w:val="20"/>
          <w:szCs w:val="20"/>
        </w:rPr>
      </w:pPr>
      <w:bookmarkStart w:id="69" w:name="_Toc58341869"/>
      <w:r w:rsidRPr="00150532">
        <w:rPr>
          <w:rFonts w:ascii="Times New Roman" w:hAnsi="Times New Roman" w:cs="Times New Roman"/>
          <w:b w:val="0"/>
          <w:color w:val="auto"/>
          <w:sz w:val="20"/>
          <w:szCs w:val="20"/>
        </w:rPr>
        <w:t xml:space="preserve">Tableau </w:t>
      </w:r>
      <w:r w:rsidRPr="00150532">
        <w:rPr>
          <w:rFonts w:ascii="Times New Roman" w:hAnsi="Times New Roman" w:cs="Times New Roman"/>
          <w:b w:val="0"/>
          <w:color w:val="auto"/>
          <w:sz w:val="20"/>
          <w:szCs w:val="20"/>
        </w:rPr>
        <w:fldChar w:fldCharType="begin"/>
      </w:r>
      <w:r w:rsidRPr="00150532">
        <w:rPr>
          <w:rFonts w:ascii="Times New Roman" w:hAnsi="Times New Roman" w:cs="Times New Roman"/>
          <w:b w:val="0"/>
          <w:color w:val="auto"/>
          <w:sz w:val="20"/>
          <w:szCs w:val="20"/>
        </w:rPr>
        <w:instrText xml:space="preserve"> SEQ Tableau \* ARABIC </w:instrText>
      </w:r>
      <w:r w:rsidRPr="00150532">
        <w:rPr>
          <w:rFonts w:ascii="Times New Roman" w:hAnsi="Times New Roman" w:cs="Times New Roman"/>
          <w:b w:val="0"/>
          <w:color w:val="auto"/>
          <w:sz w:val="20"/>
          <w:szCs w:val="20"/>
        </w:rPr>
        <w:fldChar w:fldCharType="separate"/>
      </w:r>
      <w:r w:rsidR="00A17E28" w:rsidRPr="00150532">
        <w:rPr>
          <w:rFonts w:ascii="Times New Roman" w:hAnsi="Times New Roman" w:cs="Times New Roman"/>
          <w:b w:val="0"/>
          <w:noProof/>
          <w:color w:val="auto"/>
          <w:sz w:val="20"/>
          <w:szCs w:val="20"/>
        </w:rPr>
        <w:t>5</w:t>
      </w:r>
      <w:r w:rsidRPr="00150532">
        <w:rPr>
          <w:rFonts w:ascii="Times New Roman" w:hAnsi="Times New Roman" w:cs="Times New Roman"/>
          <w:b w:val="0"/>
          <w:color w:val="auto"/>
          <w:sz w:val="20"/>
          <w:szCs w:val="20"/>
        </w:rPr>
        <w:fldChar w:fldCharType="end"/>
      </w:r>
      <w:r w:rsidRPr="00150532">
        <w:rPr>
          <w:rFonts w:ascii="Times New Roman" w:hAnsi="Times New Roman" w:cs="Times New Roman"/>
          <w:b w:val="0"/>
          <w:color w:val="auto"/>
          <w:sz w:val="20"/>
          <w:szCs w:val="20"/>
        </w:rPr>
        <w:t>: Répartition des bénéficiaires par sexe et par localités actuelles</w:t>
      </w:r>
      <w:bookmarkEnd w:id="69"/>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1772"/>
        <w:gridCol w:w="1375"/>
        <w:gridCol w:w="1522"/>
        <w:gridCol w:w="1375"/>
        <w:gridCol w:w="1524"/>
        <w:gridCol w:w="1375"/>
        <w:gridCol w:w="1522"/>
      </w:tblGrid>
      <w:tr w:rsidR="003956A4" w:rsidRPr="00150532" w14:paraId="7BDD3921" w14:textId="77777777" w:rsidTr="0058444C">
        <w:trPr>
          <w:trHeight w:val="57"/>
        </w:trPr>
        <w:tc>
          <w:tcPr>
            <w:tcW w:w="847"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6929B717" w14:textId="77777777" w:rsidR="003956A4" w:rsidRPr="00150532" w:rsidRDefault="003956A4" w:rsidP="003956A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Localités actuelles</w:t>
            </w:r>
          </w:p>
        </w:tc>
        <w:tc>
          <w:tcPr>
            <w:tcW w:w="1384"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0061D13D" w14:textId="77777777" w:rsidR="003956A4" w:rsidRPr="00150532" w:rsidRDefault="003956A4" w:rsidP="003956A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1385"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43A4C982" w14:textId="77777777" w:rsidR="003956A4" w:rsidRPr="00150532" w:rsidRDefault="003956A4" w:rsidP="003956A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1384"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23D34A7C" w14:textId="77777777" w:rsidR="003956A4" w:rsidRPr="00150532" w:rsidRDefault="003956A4" w:rsidP="003956A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3956A4" w:rsidRPr="00150532" w14:paraId="44DD6014" w14:textId="77777777" w:rsidTr="0058444C">
        <w:trPr>
          <w:trHeight w:val="57"/>
        </w:trPr>
        <w:tc>
          <w:tcPr>
            <w:tcW w:w="847" w:type="pct"/>
            <w:vMerge/>
            <w:tcBorders>
              <w:top w:val="single" w:sz="8" w:space="0" w:color="385623" w:themeColor="accent6" w:themeShade="80"/>
              <w:bottom w:val="single" w:sz="12" w:space="0" w:color="385623" w:themeColor="accent6" w:themeShade="80"/>
            </w:tcBorders>
            <w:vAlign w:val="center"/>
            <w:hideMark/>
          </w:tcPr>
          <w:p w14:paraId="70E5AF21" w14:textId="77777777" w:rsidR="003956A4" w:rsidRPr="00150532" w:rsidRDefault="003956A4" w:rsidP="003956A4">
            <w:pPr>
              <w:spacing w:after="0" w:line="240" w:lineRule="auto"/>
              <w:rPr>
                <w:rFonts w:ascii="Times New Roman" w:eastAsia="Times New Roman" w:hAnsi="Times New Roman" w:cs="Times New Roman"/>
                <w:color w:val="000000"/>
                <w:lang w:eastAsia="fr-FR"/>
              </w:rPr>
            </w:pPr>
          </w:p>
        </w:tc>
        <w:tc>
          <w:tcPr>
            <w:tcW w:w="657" w:type="pct"/>
            <w:tcBorders>
              <w:top w:val="single" w:sz="8" w:space="0" w:color="385623" w:themeColor="accent6" w:themeShade="80"/>
              <w:bottom w:val="single" w:sz="12" w:space="0" w:color="385623" w:themeColor="accent6" w:themeShade="80"/>
            </w:tcBorders>
            <w:shd w:val="clear" w:color="auto" w:fill="auto"/>
            <w:noWrap/>
            <w:vAlign w:val="bottom"/>
            <w:hideMark/>
          </w:tcPr>
          <w:p w14:paraId="367C86D7" w14:textId="77777777" w:rsidR="003956A4" w:rsidRPr="00150532" w:rsidRDefault="003956A4" w:rsidP="003956A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727" w:type="pct"/>
            <w:tcBorders>
              <w:top w:val="single" w:sz="8" w:space="0" w:color="385623" w:themeColor="accent6" w:themeShade="80"/>
              <w:bottom w:val="single" w:sz="12" w:space="0" w:color="385623" w:themeColor="accent6" w:themeShade="80"/>
            </w:tcBorders>
            <w:shd w:val="clear" w:color="auto" w:fill="auto"/>
            <w:noWrap/>
            <w:vAlign w:val="bottom"/>
            <w:hideMark/>
          </w:tcPr>
          <w:p w14:paraId="624DB7B3" w14:textId="77777777" w:rsidR="003956A4" w:rsidRPr="00150532" w:rsidRDefault="003956A4" w:rsidP="003956A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657" w:type="pct"/>
            <w:tcBorders>
              <w:top w:val="single" w:sz="8" w:space="0" w:color="385623" w:themeColor="accent6" w:themeShade="80"/>
              <w:bottom w:val="single" w:sz="12" w:space="0" w:color="385623" w:themeColor="accent6" w:themeShade="80"/>
            </w:tcBorders>
            <w:shd w:val="clear" w:color="auto" w:fill="auto"/>
            <w:noWrap/>
            <w:vAlign w:val="bottom"/>
            <w:hideMark/>
          </w:tcPr>
          <w:p w14:paraId="5A8D46CF" w14:textId="77777777" w:rsidR="003956A4" w:rsidRPr="00150532" w:rsidRDefault="003956A4" w:rsidP="003956A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728" w:type="pct"/>
            <w:tcBorders>
              <w:top w:val="single" w:sz="8" w:space="0" w:color="385623" w:themeColor="accent6" w:themeShade="80"/>
              <w:bottom w:val="single" w:sz="12" w:space="0" w:color="385623" w:themeColor="accent6" w:themeShade="80"/>
            </w:tcBorders>
            <w:shd w:val="clear" w:color="auto" w:fill="auto"/>
            <w:noWrap/>
            <w:vAlign w:val="bottom"/>
            <w:hideMark/>
          </w:tcPr>
          <w:p w14:paraId="78E26BE8" w14:textId="77777777" w:rsidR="003956A4" w:rsidRPr="00150532" w:rsidRDefault="003956A4" w:rsidP="003956A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657" w:type="pct"/>
            <w:tcBorders>
              <w:top w:val="single" w:sz="8" w:space="0" w:color="385623" w:themeColor="accent6" w:themeShade="80"/>
              <w:bottom w:val="single" w:sz="12" w:space="0" w:color="385623" w:themeColor="accent6" w:themeShade="80"/>
            </w:tcBorders>
            <w:shd w:val="clear" w:color="auto" w:fill="auto"/>
            <w:noWrap/>
            <w:vAlign w:val="bottom"/>
            <w:hideMark/>
          </w:tcPr>
          <w:p w14:paraId="21529506" w14:textId="77777777" w:rsidR="003956A4" w:rsidRPr="00150532" w:rsidRDefault="003956A4" w:rsidP="003956A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727" w:type="pct"/>
            <w:tcBorders>
              <w:top w:val="single" w:sz="8" w:space="0" w:color="385623" w:themeColor="accent6" w:themeShade="80"/>
              <w:bottom w:val="single" w:sz="12" w:space="0" w:color="385623" w:themeColor="accent6" w:themeShade="80"/>
            </w:tcBorders>
            <w:shd w:val="clear" w:color="auto" w:fill="auto"/>
            <w:noWrap/>
            <w:vAlign w:val="bottom"/>
            <w:hideMark/>
          </w:tcPr>
          <w:p w14:paraId="782BD6D3" w14:textId="77777777" w:rsidR="003956A4" w:rsidRPr="00150532" w:rsidRDefault="003956A4" w:rsidP="003956A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3956A4" w:rsidRPr="00150532" w14:paraId="0F446B20" w14:textId="77777777" w:rsidTr="0058444C">
        <w:trPr>
          <w:trHeight w:val="57"/>
        </w:trPr>
        <w:tc>
          <w:tcPr>
            <w:tcW w:w="847" w:type="pct"/>
            <w:tcBorders>
              <w:top w:val="single" w:sz="12" w:space="0" w:color="385623" w:themeColor="accent6" w:themeShade="80"/>
            </w:tcBorders>
            <w:shd w:val="clear" w:color="auto" w:fill="auto"/>
            <w:noWrap/>
            <w:hideMark/>
          </w:tcPr>
          <w:p w14:paraId="7BBBA9D1" w14:textId="77777777" w:rsidR="003956A4" w:rsidRPr="00150532" w:rsidRDefault="003956A4" w:rsidP="003956A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Bamako</w:t>
            </w:r>
          </w:p>
        </w:tc>
        <w:tc>
          <w:tcPr>
            <w:tcW w:w="657" w:type="pct"/>
            <w:tcBorders>
              <w:top w:val="single" w:sz="12" w:space="0" w:color="385623" w:themeColor="accent6" w:themeShade="80"/>
            </w:tcBorders>
            <w:shd w:val="clear" w:color="auto" w:fill="auto"/>
            <w:noWrap/>
            <w:vAlign w:val="center"/>
            <w:hideMark/>
          </w:tcPr>
          <w:p w14:paraId="696EACDC"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w:t>
            </w:r>
          </w:p>
        </w:tc>
        <w:tc>
          <w:tcPr>
            <w:tcW w:w="727" w:type="pct"/>
            <w:tcBorders>
              <w:top w:val="single" w:sz="12" w:space="0" w:color="385623" w:themeColor="accent6" w:themeShade="80"/>
            </w:tcBorders>
            <w:shd w:val="clear" w:color="auto" w:fill="auto"/>
            <w:noWrap/>
            <w:vAlign w:val="center"/>
            <w:hideMark/>
          </w:tcPr>
          <w:p w14:paraId="55EA7087" w14:textId="503DEF6F"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w:t>
            </w:r>
          </w:p>
        </w:tc>
        <w:tc>
          <w:tcPr>
            <w:tcW w:w="657" w:type="pct"/>
            <w:tcBorders>
              <w:top w:val="single" w:sz="12" w:space="0" w:color="385623" w:themeColor="accent6" w:themeShade="80"/>
            </w:tcBorders>
            <w:shd w:val="clear" w:color="auto" w:fill="auto"/>
            <w:noWrap/>
            <w:vAlign w:val="center"/>
            <w:hideMark/>
          </w:tcPr>
          <w:p w14:paraId="1DEBC782"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728" w:type="pct"/>
            <w:tcBorders>
              <w:top w:val="single" w:sz="12" w:space="0" w:color="385623" w:themeColor="accent6" w:themeShade="80"/>
            </w:tcBorders>
            <w:shd w:val="clear" w:color="auto" w:fill="auto"/>
            <w:noWrap/>
            <w:vAlign w:val="center"/>
            <w:hideMark/>
          </w:tcPr>
          <w:p w14:paraId="79517F3E" w14:textId="01D0DA74"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0,2</w:t>
            </w:r>
          </w:p>
        </w:tc>
        <w:tc>
          <w:tcPr>
            <w:tcW w:w="657" w:type="pct"/>
            <w:tcBorders>
              <w:top w:val="single" w:sz="12" w:space="0" w:color="385623" w:themeColor="accent6" w:themeShade="80"/>
            </w:tcBorders>
            <w:shd w:val="clear" w:color="auto" w:fill="auto"/>
            <w:noWrap/>
            <w:vAlign w:val="center"/>
            <w:hideMark/>
          </w:tcPr>
          <w:p w14:paraId="468B767E"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w:t>
            </w:r>
          </w:p>
        </w:tc>
        <w:tc>
          <w:tcPr>
            <w:tcW w:w="727" w:type="pct"/>
            <w:tcBorders>
              <w:top w:val="single" w:sz="12" w:space="0" w:color="385623" w:themeColor="accent6" w:themeShade="80"/>
            </w:tcBorders>
            <w:shd w:val="clear" w:color="auto" w:fill="auto"/>
            <w:noWrap/>
            <w:vAlign w:val="center"/>
            <w:hideMark/>
          </w:tcPr>
          <w:p w14:paraId="6F4D9B1C" w14:textId="402FB8C9"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0,5</w:t>
            </w:r>
          </w:p>
        </w:tc>
      </w:tr>
      <w:tr w:rsidR="003956A4" w:rsidRPr="00150532" w14:paraId="4201E1B1" w14:textId="77777777" w:rsidTr="0058444C">
        <w:trPr>
          <w:trHeight w:val="57"/>
        </w:trPr>
        <w:tc>
          <w:tcPr>
            <w:tcW w:w="847" w:type="pct"/>
            <w:shd w:val="clear" w:color="auto" w:fill="auto"/>
            <w:noWrap/>
            <w:hideMark/>
          </w:tcPr>
          <w:p w14:paraId="4ECE581B" w14:textId="77777777" w:rsidR="003956A4" w:rsidRPr="00150532" w:rsidRDefault="003956A4" w:rsidP="003956A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Barouéli</w:t>
            </w:r>
          </w:p>
        </w:tc>
        <w:tc>
          <w:tcPr>
            <w:tcW w:w="657" w:type="pct"/>
            <w:shd w:val="clear" w:color="auto" w:fill="auto"/>
            <w:noWrap/>
            <w:vAlign w:val="center"/>
            <w:hideMark/>
          </w:tcPr>
          <w:p w14:paraId="5D16E776"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w:t>
            </w:r>
          </w:p>
        </w:tc>
        <w:tc>
          <w:tcPr>
            <w:tcW w:w="727" w:type="pct"/>
            <w:shd w:val="clear" w:color="auto" w:fill="auto"/>
            <w:noWrap/>
            <w:vAlign w:val="center"/>
            <w:hideMark/>
          </w:tcPr>
          <w:p w14:paraId="52BA8A09" w14:textId="131C38C2" w:rsidR="003956A4" w:rsidRPr="00150532" w:rsidRDefault="003B57BF"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r w:rsidR="003956A4" w:rsidRPr="00150532">
              <w:rPr>
                <w:rFonts w:ascii="Times New Roman" w:eastAsia="Times New Roman" w:hAnsi="Times New Roman" w:cs="Times New Roman"/>
                <w:color w:val="000000"/>
                <w:lang w:eastAsia="fr-FR"/>
              </w:rPr>
              <w:t>,9</w:t>
            </w:r>
          </w:p>
        </w:tc>
        <w:tc>
          <w:tcPr>
            <w:tcW w:w="657" w:type="pct"/>
            <w:shd w:val="clear" w:color="auto" w:fill="auto"/>
            <w:noWrap/>
            <w:vAlign w:val="center"/>
            <w:hideMark/>
          </w:tcPr>
          <w:p w14:paraId="594E51E3"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162</w:t>
            </w:r>
          </w:p>
        </w:tc>
        <w:tc>
          <w:tcPr>
            <w:tcW w:w="728" w:type="pct"/>
            <w:shd w:val="clear" w:color="auto" w:fill="auto"/>
            <w:noWrap/>
            <w:vAlign w:val="center"/>
            <w:hideMark/>
          </w:tcPr>
          <w:p w14:paraId="2CA84A68" w14:textId="54EC3495"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13,3</w:t>
            </w:r>
          </w:p>
        </w:tc>
        <w:tc>
          <w:tcPr>
            <w:tcW w:w="657" w:type="pct"/>
            <w:shd w:val="clear" w:color="auto" w:fill="auto"/>
            <w:noWrap/>
            <w:vAlign w:val="center"/>
            <w:hideMark/>
          </w:tcPr>
          <w:p w14:paraId="4F3B428F"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167</w:t>
            </w:r>
          </w:p>
        </w:tc>
        <w:tc>
          <w:tcPr>
            <w:tcW w:w="727" w:type="pct"/>
            <w:shd w:val="clear" w:color="auto" w:fill="auto"/>
            <w:noWrap/>
            <w:vAlign w:val="center"/>
            <w:hideMark/>
          </w:tcPr>
          <w:p w14:paraId="2F754C6E" w14:textId="04AA0ED3"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9,7</w:t>
            </w:r>
          </w:p>
        </w:tc>
      </w:tr>
      <w:tr w:rsidR="003956A4" w:rsidRPr="00150532" w14:paraId="028E8F90" w14:textId="77777777" w:rsidTr="0058444C">
        <w:trPr>
          <w:trHeight w:val="57"/>
        </w:trPr>
        <w:tc>
          <w:tcPr>
            <w:tcW w:w="847" w:type="pct"/>
            <w:shd w:val="clear" w:color="auto" w:fill="auto"/>
            <w:noWrap/>
            <w:hideMark/>
          </w:tcPr>
          <w:p w14:paraId="5D3C12F3" w14:textId="77777777" w:rsidR="003956A4" w:rsidRPr="00150532" w:rsidRDefault="003956A4" w:rsidP="003956A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Bla</w:t>
            </w:r>
          </w:p>
        </w:tc>
        <w:tc>
          <w:tcPr>
            <w:tcW w:w="657" w:type="pct"/>
            <w:shd w:val="clear" w:color="auto" w:fill="auto"/>
            <w:noWrap/>
            <w:vAlign w:val="center"/>
            <w:hideMark/>
          </w:tcPr>
          <w:p w14:paraId="64AFD156"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w:t>
            </w:r>
          </w:p>
        </w:tc>
        <w:tc>
          <w:tcPr>
            <w:tcW w:w="727" w:type="pct"/>
            <w:shd w:val="clear" w:color="auto" w:fill="auto"/>
            <w:noWrap/>
            <w:vAlign w:val="center"/>
            <w:hideMark/>
          </w:tcPr>
          <w:p w14:paraId="47FEC102" w14:textId="0B076E33"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w:t>
            </w:r>
          </w:p>
        </w:tc>
        <w:tc>
          <w:tcPr>
            <w:tcW w:w="657" w:type="pct"/>
            <w:shd w:val="clear" w:color="auto" w:fill="auto"/>
            <w:noWrap/>
            <w:vAlign w:val="center"/>
            <w:hideMark/>
          </w:tcPr>
          <w:p w14:paraId="133F51BB"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70</w:t>
            </w:r>
          </w:p>
        </w:tc>
        <w:tc>
          <w:tcPr>
            <w:tcW w:w="728" w:type="pct"/>
            <w:shd w:val="clear" w:color="auto" w:fill="auto"/>
            <w:noWrap/>
            <w:vAlign w:val="center"/>
            <w:hideMark/>
          </w:tcPr>
          <w:p w14:paraId="7F2F2AE7" w14:textId="371B6130"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5,7</w:t>
            </w:r>
          </w:p>
        </w:tc>
        <w:tc>
          <w:tcPr>
            <w:tcW w:w="657" w:type="pct"/>
            <w:shd w:val="clear" w:color="auto" w:fill="auto"/>
            <w:noWrap/>
            <w:vAlign w:val="center"/>
            <w:hideMark/>
          </w:tcPr>
          <w:p w14:paraId="4F8DD40E"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82</w:t>
            </w:r>
          </w:p>
        </w:tc>
        <w:tc>
          <w:tcPr>
            <w:tcW w:w="727" w:type="pct"/>
            <w:shd w:val="clear" w:color="auto" w:fill="auto"/>
            <w:noWrap/>
            <w:vAlign w:val="center"/>
            <w:hideMark/>
          </w:tcPr>
          <w:p w14:paraId="0F0D0BE8" w14:textId="306C2CEE"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4,8</w:t>
            </w:r>
          </w:p>
        </w:tc>
      </w:tr>
      <w:tr w:rsidR="003956A4" w:rsidRPr="00150532" w14:paraId="68967ECE" w14:textId="77777777" w:rsidTr="0058444C">
        <w:trPr>
          <w:trHeight w:val="57"/>
        </w:trPr>
        <w:tc>
          <w:tcPr>
            <w:tcW w:w="847" w:type="pct"/>
            <w:shd w:val="clear" w:color="auto" w:fill="auto"/>
            <w:noWrap/>
            <w:hideMark/>
          </w:tcPr>
          <w:p w14:paraId="32263758" w14:textId="77777777" w:rsidR="003956A4" w:rsidRPr="00150532" w:rsidRDefault="003956A4" w:rsidP="003956A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Koutiala</w:t>
            </w:r>
          </w:p>
        </w:tc>
        <w:tc>
          <w:tcPr>
            <w:tcW w:w="657" w:type="pct"/>
            <w:shd w:val="clear" w:color="auto" w:fill="auto"/>
            <w:noWrap/>
            <w:vAlign w:val="center"/>
            <w:hideMark/>
          </w:tcPr>
          <w:p w14:paraId="7F25EF01"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727" w:type="pct"/>
            <w:shd w:val="clear" w:color="auto" w:fill="auto"/>
            <w:noWrap/>
            <w:vAlign w:val="center"/>
            <w:hideMark/>
          </w:tcPr>
          <w:p w14:paraId="6D4EE781" w14:textId="41046CAB"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657" w:type="pct"/>
            <w:shd w:val="clear" w:color="auto" w:fill="auto"/>
            <w:noWrap/>
            <w:vAlign w:val="center"/>
            <w:hideMark/>
          </w:tcPr>
          <w:p w14:paraId="071440AB"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w:t>
            </w:r>
          </w:p>
        </w:tc>
        <w:tc>
          <w:tcPr>
            <w:tcW w:w="728" w:type="pct"/>
            <w:shd w:val="clear" w:color="auto" w:fill="auto"/>
            <w:noWrap/>
            <w:vAlign w:val="center"/>
            <w:hideMark/>
          </w:tcPr>
          <w:p w14:paraId="2F019CE4" w14:textId="3053E79E"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0,3</w:t>
            </w:r>
          </w:p>
        </w:tc>
        <w:tc>
          <w:tcPr>
            <w:tcW w:w="657" w:type="pct"/>
            <w:shd w:val="clear" w:color="auto" w:fill="auto"/>
            <w:noWrap/>
            <w:vAlign w:val="center"/>
            <w:hideMark/>
          </w:tcPr>
          <w:p w14:paraId="6BEC9637"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w:t>
            </w:r>
          </w:p>
        </w:tc>
        <w:tc>
          <w:tcPr>
            <w:tcW w:w="727" w:type="pct"/>
            <w:shd w:val="clear" w:color="auto" w:fill="auto"/>
            <w:noWrap/>
            <w:vAlign w:val="center"/>
            <w:hideMark/>
          </w:tcPr>
          <w:p w14:paraId="6E4BAF71" w14:textId="2B8C803F"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0,2</w:t>
            </w:r>
          </w:p>
        </w:tc>
      </w:tr>
      <w:tr w:rsidR="003956A4" w:rsidRPr="00150532" w14:paraId="4490E987" w14:textId="77777777" w:rsidTr="0058444C">
        <w:trPr>
          <w:trHeight w:val="57"/>
        </w:trPr>
        <w:tc>
          <w:tcPr>
            <w:tcW w:w="847" w:type="pct"/>
            <w:shd w:val="clear" w:color="auto" w:fill="auto"/>
            <w:noWrap/>
            <w:hideMark/>
          </w:tcPr>
          <w:p w14:paraId="708B8F4E" w14:textId="77777777" w:rsidR="003956A4" w:rsidRPr="00150532" w:rsidRDefault="003956A4" w:rsidP="003956A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San</w:t>
            </w:r>
          </w:p>
        </w:tc>
        <w:tc>
          <w:tcPr>
            <w:tcW w:w="657" w:type="pct"/>
            <w:shd w:val="clear" w:color="auto" w:fill="auto"/>
            <w:noWrap/>
            <w:vAlign w:val="center"/>
            <w:hideMark/>
          </w:tcPr>
          <w:p w14:paraId="3505A7CF"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54</w:t>
            </w:r>
          </w:p>
        </w:tc>
        <w:tc>
          <w:tcPr>
            <w:tcW w:w="727" w:type="pct"/>
            <w:shd w:val="clear" w:color="auto" w:fill="auto"/>
            <w:noWrap/>
            <w:vAlign w:val="center"/>
            <w:hideMark/>
          </w:tcPr>
          <w:p w14:paraId="35038F6F" w14:textId="1ADCCFFB"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11,2</w:t>
            </w:r>
          </w:p>
        </w:tc>
        <w:tc>
          <w:tcPr>
            <w:tcW w:w="657" w:type="pct"/>
            <w:shd w:val="clear" w:color="auto" w:fill="auto"/>
            <w:noWrap/>
            <w:vAlign w:val="center"/>
            <w:hideMark/>
          </w:tcPr>
          <w:p w14:paraId="64A269FE"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213</w:t>
            </w:r>
          </w:p>
        </w:tc>
        <w:tc>
          <w:tcPr>
            <w:tcW w:w="728" w:type="pct"/>
            <w:shd w:val="clear" w:color="auto" w:fill="auto"/>
            <w:noWrap/>
            <w:vAlign w:val="center"/>
            <w:hideMark/>
          </w:tcPr>
          <w:p w14:paraId="45C918DA" w14:textId="24239DE3"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17,4</w:t>
            </w:r>
          </w:p>
        </w:tc>
        <w:tc>
          <w:tcPr>
            <w:tcW w:w="657" w:type="pct"/>
            <w:shd w:val="clear" w:color="auto" w:fill="auto"/>
            <w:noWrap/>
            <w:vAlign w:val="center"/>
            <w:hideMark/>
          </w:tcPr>
          <w:p w14:paraId="4ECB4C65"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268</w:t>
            </w:r>
          </w:p>
        </w:tc>
        <w:tc>
          <w:tcPr>
            <w:tcW w:w="727" w:type="pct"/>
            <w:shd w:val="clear" w:color="auto" w:fill="auto"/>
            <w:noWrap/>
            <w:vAlign w:val="center"/>
            <w:hideMark/>
          </w:tcPr>
          <w:p w14:paraId="683E996D" w14:textId="056CCECE"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15,7</w:t>
            </w:r>
          </w:p>
        </w:tc>
      </w:tr>
      <w:tr w:rsidR="003956A4" w:rsidRPr="00150532" w14:paraId="17AB8EAE" w14:textId="77777777" w:rsidTr="0058444C">
        <w:trPr>
          <w:trHeight w:val="57"/>
        </w:trPr>
        <w:tc>
          <w:tcPr>
            <w:tcW w:w="847" w:type="pct"/>
            <w:shd w:val="clear" w:color="auto" w:fill="auto"/>
            <w:noWrap/>
            <w:hideMark/>
          </w:tcPr>
          <w:p w14:paraId="065BAE59" w14:textId="77777777" w:rsidR="003956A4" w:rsidRPr="00150532" w:rsidRDefault="003956A4" w:rsidP="003956A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Ségou</w:t>
            </w:r>
          </w:p>
        </w:tc>
        <w:tc>
          <w:tcPr>
            <w:tcW w:w="657" w:type="pct"/>
            <w:shd w:val="clear" w:color="auto" w:fill="auto"/>
            <w:noWrap/>
            <w:vAlign w:val="center"/>
            <w:hideMark/>
          </w:tcPr>
          <w:p w14:paraId="063C38B2"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161</w:t>
            </w:r>
          </w:p>
        </w:tc>
        <w:tc>
          <w:tcPr>
            <w:tcW w:w="727" w:type="pct"/>
            <w:shd w:val="clear" w:color="auto" w:fill="auto"/>
            <w:noWrap/>
            <w:vAlign w:val="center"/>
            <w:hideMark/>
          </w:tcPr>
          <w:p w14:paraId="4F57A628" w14:textId="3A46774C"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33,1</w:t>
            </w:r>
          </w:p>
        </w:tc>
        <w:tc>
          <w:tcPr>
            <w:tcW w:w="657" w:type="pct"/>
            <w:shd w:val="clear" w:color="auto" w:fill="auto"/>
            <w:noWrap/>
            <w:vAlign w:val="center"/>
            <w:hideMark/>
          </w:tcPr>
          <w:p w14:paraId="708E2DC9"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714</w:t>
            </w:r>
          </w:p>
        </w:tc>
        <w:tc>
          <w:tcPr>
            <w:tcW w:w="728" w:type="pct"/>
            <w:shd w:val="clear" w:color="auto" w:fill="auto"/>
            <w:noWrap/>
            <w:vAlign w:val="center"/>
            <w:hideMark/>
          </w:tcPr>
          <w:p w14:paraId="197F6F62" w14:textId="3C5B7CDF"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58,3</w:t>
            </w:r>
          </w:p>
        </w:tc>
        <w:tc>
          <w:tcPr>
            <w:tcW w:w="657" w:type="pct"/>
            <w:shd w:val="clear" w:color="auto" w:fill="auto"/>
            <w:noWrap/>
            <w:vAlign w:val="center"/>
            <w:hideMark/>
          </w:tcPr>
          <w:p w14:paraId="48E0C3B7"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875</w:t>
            </w:r>
          </w:p>
        </w:tc>
        <w:tc>
          <w:tcPr>
            <w:tcW w:w="727" w:type="pct"/>
            <w:shd w:val="clear" w:color="auto" w:fill="auto"/>
            <w:noWrap/>
            <w:vAlign w:val="center"/>
            <w:hideMark/>
          </w:tcPr>
          <w:p w14:paraId="71C11766" w14:textId="1CD23DD2"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51,1</w:t>
            </w:r>
          </w:p>
        </w:tc>
      </w:tr>
      <w:tr w:rsidR="003956A4" w:rsidRPr="00150532" w14:paraId="25B4C074" w14:textId="77777777" w:rsidTr="0058444C">
        <w:trPr>
          <w:trHeight w:val="57"/>
        </w:trPr>
        <w:tc>
          <w:tcPr>
            <w:tcW w:w="847" w:type="pct"/>
            <w:shd w:val="clear" w:color="auto" w:fill="auto"/>
            <w:noWrap/>
            <w:hideMark/>
          </w:tcPr>
          <w:p w14:paraId="2B8D6EF9" w14:textId="77777777" w:rsidR="003956A4" w:rsidRPr="00150532" w:rsidRDefault="003956A4" w:rsidP="003956A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Tominian</w:t>
            </w:r>
          </w:p>
        </w:tc>
        <w:tc>
          <w:tcPr>
            <w:tcW w:w="657" w:type="pct"/>
            <w:shd w:val="clear" w:color="auto" w:fill="auto"/>
            <w:noWrap/>
            <w:vAlign w:val="center"/>
            <w:hideMark/>
          </w:tcPr>
          <w:p w14:paraId="6BE6FE0D"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w:t>
            </w:r>
          </w:p>
        </w:tc>
        <w:tc>
          <w:tcPr>
            <w:tcW w:w="727" w:type="pct"/>
            <w:shd w:val="clear" w:color="auto" w:fill="auto"/>
            <w:noWrap/>
            <w:vAlign w:val="center"/>
            <w:hideMark/>
          </w:tcPr>
          <w:p w14:paraId="17AD3063" w14:textId="489A6DB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w:t>
            </w:r>
          </w:p>
        </w:tc>
        <w:tc>
          <w:tcPr>
            <w:tcW w:w="657" w:type="pct"/>
            <w:shd w:val="clear" w:color="auto" w:fill="auto"/>
            <w:noWrap/>
            <w:vAlign w:val="center"/>
            <w:hideMark/>
          </w:tcPr>
          <w:p w14:paraId="6A25FC96"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w:t>
            </w:r>
          </w:p>
        </w:tc>
        <w:tc>
          <w:tcPr>
            <w:tcW w:w="728" w:type="pct"/>
            <w:shd w:val="clear" w:color="auto" w:fill="auto"/>
            <w:noWrap/>
            <w:vAlign w:val="center"/>
            <w:hideMark/>
          </w:tcPr>
          <w:p w14:paraId="4E57F04A" w14:textId="4459490A"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0,4</w:t>
            </w:r>
          </w:p>
        </w:tc>
        <w:tc>
          <w:tcPr>
            <w:tcW w:w="657" w:type="pct"/>
            <w:shd w:val="clear" w:color="auto" w:fill="auto"/>
            <w:noWrap/>
            <w:vAlign w:val="center"/>
            <w:hideMark/>
          </w:tcPr>
          <w:p w14:paraId="1EAA3302"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w:t>
            </w:r>
          </w:p>
        </w:tc>
        <w:tc>
          <w:tcPr>
            <w:tcW w:w="727" w:type="pct"/>
            <w:shd w:val="clear" w:color="auto" w:fill="auto"/>
            <w:noWrap/>
            <w:vAlign w:val="center"/>
            <w:hideMark/>
          </w:tcPr>
          <w:p w14:paraId="02738B54" w14:textId="51E3CF1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0,7</w:t>
            </w:r>
          </w:p>
        </w:tc>
      </w:tr>
      <w:tr w:rsidR="003956A4" w:rsidRPr="00150532" w14:paraId="112596A3" w14:textId="77777777" w:rsidTr="0058444C">
        <w:trPr>
          <w:trHeight w:val="57"/>
        </w:trPr>
        <w:tc>
          <w:tcPr>
            <w:tcW w:w="847" w:type="pct"/>
            <w:shd w:val="clear" w:color="auto" w:fill="auto"/>
            <w:noWrap/>
            <w:hideMark/>
          </w:tcPr>
          <w:p w14:paraId="2247D8B1" w14:textId="77777777" w:rsidR="003956A4" w:rsidRPr="00150532" w:rsidRDefault="003956A4" w:rsidP="003956A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Yanfolila</w:t>
            </w:r>
          </w:p>
        </w:tc>
        <w:tc>
          <w:tcPr>
            <w:tcW w:w="657" w:type="pct"/>
            <w:shd w:val="clear" w:color="auto" w:fill="auto"/>
            <w:noWrap/>
            <w:vAlign w:val="center"/>
            <w:hideMark/>
          </w:tcPr>
          <w:p w14:paraId="3950D1C6"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w:t>
            </w:r>
          </w:p>
        </w:tc>
        <w:tc>
          <w:tcPr>
            <w:tcW w:w="727" w:type="pct"/>
            <w:shd w:val="clear" w:color="auto" w:fill="auto"/>
            <w:noWrap/>
            <w:vAlign w:val="center"/>
            <w:hideMark/>
          </w:tcPr>
          <w:p w14:paraId="6C8C59BE" w14:textId="488F630D"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0,7</w:t>
            </w:r>
          </w:p>
        </w:tc>
        <w:tc>
          <w:tcPr>
            <w:tcW w:w="657" w:type="pct"/>
            <w:shd w:val="clear" w:color="auto" w:fill="auto"/>
            <w:noWrap/>
            <w:vAlign w:val="center"/>
            <w:hideMark/>
          </w:tcPr>
          <w:p w14:paraId="5F5BAC6E"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728" w:type="pct"/>
            <w:shd w:val="clear" w:color="auto" w:fill="auto"/>
            <w:noWrap/>
            <w:vAlign w:val="center"/>
            <w:hideMark/>
          </w:tcPr>
          <w:p w14:paraId="5AF2F311" w14:textId="78268496"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657" w:type="pct"/>
            <w:shd w:val="clear" w:color="auto" w:fill="auto"/>
            <w:noWrap/>
            <w:vAlign w:val="center"/>
            <w:hideMark/>
          </w:tcPr>
          <w:p w14:paraId="3563BDBA"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w:t>
            </w:r>
          </w:p>
        </w:tc>
        <w:tc>
          <w:tcPr>
            <w:tcW w:w="727" w:type="pct"/>
            <w:shd w:val="clear" w:color="auto" w:fill="auto"/>
            <w:noWrap/>
            <w:vAlign w:val="center"/>
            <w:hideMark/>
          </w:tcPr>
          <w:p w14:paraId="4E724749" w14:textId="3FD7B912"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0,2</w:t>
            </w:r>
          </w:p>
        </w:tc>
      </w:tr>
      <w:tr w:rsidR="003956A4" w:rsidRPr="00150532" w14:paraId="1BDA95ED" w14:textId="77777777" w:rsidTr="0058444C">
        <w:trPr>
          <w:trHeight w:val="57"/>
        </w:trPr>
        <w:tc>
          <w:tcPr>
            <w:tcW w:w="847" w:type="pct"/>
            <w:tcBorders>
              <w:bottom w:val="single" w:sz="12" w:space="0" w:color="385623" w:themeColor="accent6" w:themeShade="80"/>
            </w:tcBorders>
            <w:shd w:val="clear" w:color="auto" w:fill="auto"/>
            <w:noWrap/>
            <w:hideMark/>
          </w:tcPr>
          <w:p w14:paraId="6A1099E5" w14:textId="77777777" w:rsidR="003956A4" w:rsidRPr="00150532" w:rsidRDefault="003956A4" w:rsidP="003956A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Yorosso</w:t>
            </w:r>
          </w:p>
        </w:tc>
        <w:tc>
          <w:tcPr>
            <w:tcW w:w="657" w:type="pct"/>
            <w:tcBorders>
              <w:bottom w:val="single" w:sz="12" w:space="0" w:color="385623" w:themeColor="accent6" w:themeShade="80"/>
            </w:tcBorders>
            <w:shd w:val="clear" w:color="auto" w:fill="auto"/>
            <w:noWrap/>
            <w:vAlign w:val="center"/>
            <w:hideMark/>
          </w:tcPr>
          <w:p w14:paraId="19ECC641"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239</w:t>
            </w:r>
          </w:p>
        </w:tc>
        <w:tc>
          <w:tcPr>
            <w:tcW w:w="727" w:type="pct"/>
            <w:tcBorders>
              <w:bottom w:val="single" w:sz="12" w:space="0" w:color="385623" w:themeColor="accent6" w:themeShade="80"/>
            </w:tcBorders>
            <w:shd w:val="clear" w:color="auto" w:fill="auto"/>
            <w:noWrap/>
            <w:vAlign w:val="center"/>
            <w:hideMark/>
          </w:tcPr>
          <w:p w14:paraId="2B7E59D8" w14:textId="7B9682E4"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49,1</w:t>
            </w:r>
          </w:p>
        </w:tc>
        <w:tc>
          <w:tcPr>
            <w:tcW w:w="657" w:type="pct"/>
            <w:tcBorders>
              <w:bottom w:val="single" w:sz="12" w:space="0" w:color="385623" w:themeColor="accent6" w:themeShade="80"/>
            </w:tcBorders>
            <w:shd w:val="clear" w:color="auto" w:fill="auto"/>
            <w:noWrap/>
            <w:vAlign w:val="center"/>
            <w:hideMark/>
          </w:tcPr>
          <w:p w14:paraId="29499015"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55</w:t>
            </w:r>
          </w:p>
        </w:tc>
        <w:tc>
          <w:tcPr>
            <w:tcW w:w="728" w:type="pct"/>
            <w:tcBorders>
              <w:bottom w:val="single" w:sz="12" w:space="0" w:color="385623" w:themeColor="accent6" w:themeShade="80"/>
            </w:tcBorders>
            <w:shd w:val="clear" w:color="auto" w:fill="auto"/>
            <w:noWrap/>
            <w:vAlign w:val="center"/>
            <w:hideMark/>
          </w:tcPr>
          <w:p w14:paraId="06293C97" w14:textId="58286CD2"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4,5</w:t>
            </w:r>
          </w:p>
        </w:tc>
        <w:tc>
          <w:tcPr>
            <w:tcW w:w="657" w:type="pct"/>
            <w:tcBorders>
              <w:bottom w:val="single" w:sz="12" w:space="0" w:color="385623" w:themeColor="accent6" w:themeShade="80"/>
            </w:tcBorders>
            <w:shd w:val="clear" w:color="auto" w:fill="auto"/>
            <w:noWrap/>
            <w:vAlign w:val="center"/>
            <w:hideMark/>
          </w:tcPr>
          <w:p w14:paraId="770620DA" w14:textId="77777777"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294</w:t>
            </w:r>
          </w:p>
        </w:tc>
        <w:tc>
          <w:tcPr>
            <w:tcW w:w="727" w:type="pct"/>
            <w:tcBorders>
              <w:bottom w:val="single" w:sz="12" w:space="0" w:color="385623" w:themeColor="accent6" w:themeShade="80"/>
            </w:tcBorders>
            <w:shd w:val="clear" w:color="auto" w:fill="auto"/>
            <w:noWrap/>
            <w:vAlign w:val="center"/>
            <w:hideMark/>
          </w:tcPr>
          <w:p w14:paraId="41274DA5" w14:textId="21E3A835" w:rsidR="003956A4" w:rsidRPr="00150532" w:rsidRDefault="003956A4" w:rsidP="003956A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17,2</w:t>
            </w:r>
          </w:p>
        </w:tc>
      </w:tr>
      <w:tr w:rsidR="003956A4" w:rsidRPr="00150532" w14:paraId="1F13918B" w14:textId="77777777" w:rsidTr="0058444C">
        <w:trPr>
          <w:trHeight w:val="57"/>
        </w:trPr>
        <w:tc>
          <w:tcPr>
            <w:tcW w:w="847" w:type="pct"/>
            <w:tcBorders>
              <w:top w:val="single" w:sz="12" w:space="0" w:color="385623" w:themeColor="accent6" w:themeShade="80"/>
              <w:bottom w:val="single" w:sz="12" w:space="0" w:color="385623" w:themeColor="accent6" w:themeShade="80"/>
            </w:tcBorders>
            <w:shd w:val="clear" w:color="auto" w:fill="auto"/>
            <w:noWrap/>
            <w:hideMark/>
          </w:tcPr>
          <w:p w14:paraId="2BB6568D" w14:textId="77777777" w:rsidR="003956A4" w:rsidRPr="00150532" w:rsidRDefault="003956A4" w:rsidP="003956A4">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657" w:type="pct"/>
            <w:tcBorders>
              <w:top w:val="single" w:sz="12" w:space="0" w:color="385623" w:themeColor="accent6" w:themeShade="80"/>
              <w:bottom w:val="single" w:sz="12" w:space="0" w:color="385623" w:themeColor="accent6" w:themeShade="80"/>
            </w:tcBorders>
            <w:shd w:val="clear" w:color="auto" w:fill="auto"/>
            <w:noWrap/>
            <w:vAlign w:val="center"/>
            <w:hideMark/>
          </w:tcPr>
          <w:p w14:paraId="0D233492" w14:textId="77777777" w:rsidR="003956A4" w:rsidRPr="00150532" w:rsidRDefault="003956A4" w:rsidP="003956A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486</w:t>
            </w:r>
          </w:p>
        </w:tc>
        <w:tc>
          <w:tcPr>
            <w:tcW w:w="727" w:type="pct"/>
            <w:tcBorders>
              <w:top w:val="single" w:sz="12" w:space="0" w:color="385623" w:themeColor="accent6" w:themeShade="80"/>
              <w:bottom w:val="single" w:sz="12" w:space="0" w:color="385623" w:themeColor="accent6" w:themeShade="80"/>
            </w:tcBorders>
            <w:shd w:val="clear" w:color="auto" w:fill="auto"/>
            <w:noWrap/>
            <w:vAlign w:val="center"/>
            <w:hideMark/>
          </w:tcPr>
          <w:p w14:paraId="1AA4743F" w14:textId="35B8ACA8" w:rsidR="003956A4" w:rsidRPr="00150532" w:rsidRDefault="003956A4" w:rsidP="003956A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657" w:type="pct"/>
            <w:tcBorders>
              <w:top w:val="single" w:sz="12" w:space="0" w:color="385623" w:themeColor="accent6" w:themeShade="80"/>
              <w:bottom w:val="single" w:sz="12" w:space="0" w:color="385623" w:themeColor="accent6" w:themeShade="80"/>
            </w:tcBorders>
            <w:shd w:val="clear" w:color="auto" w:fill="auto"/>
            <w:noWrap/>
            <w:vAlign w:val="center"/>
            <w:hideMark/>
          </w:tcPr>
          <w:p w14:paraId="320C58FF" w14:textId="77777777" w:rsidR="003956A4" w:rsidRPr="00150532" w:rsidRDefault="003956A4" w:rsidP="003956A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1225</w:t>
            </w:r>
          </w:p>
        </w:tc>
        <w:tc>
          <w:tcPr>
            <w:tcW w:w="728" w:type="pct"/>
            <w:tcBorders>
              <w:top w:val="single" w:sz="12" w:space="0" w:color="385623" w:themeColor="accent6" w:themeShade="80"/>
              <w:bottom w:val="single" w:sz="12" w:space="0" w:color="385623" w:themeColor="accent6" w:themeShade="80"/>
            </w:tcBorders>
            <w:shd w:val="clear" w:color="auto" w:fill="auto"/>
            <w:noWrap/>
            <w:vAlign w:val="center"/>
            <w:hideMark/>
          </w:tcPr>
          <w:p w14:paraId="1EBF0CC0" w14:textId="08C473BD" w:rsidR="003956A4" w:rsidRPr="00150532" w:rsidRDefault="003956A4" w:rsidP="003956A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657" w:type="pct"/>
            <w:tcBorders>
              <w:top w:val="single" w:sz="12" w:space="0" w:color="385623" w:themeColor="accent6" w:themeShade="80"/>
              <w:bottom w:val="single" w:sz="12" w:space="0" w:color="385623" w:themeColor="accent6" w:themeShade="80"/>
            </w:tcBorders>
            <w:shd w:val="clear" w:color="auto" w:fill="auto"/>
            <w:noWrap/>
            <w:vAlign w:val="center"/>
            <w:hideMark/>
          </w:tcPr>
          <w:p w14:paraId="2258DA9F" w14:textId="77777777" w:rsidR="003956A4" w:rsidRPr="00150532" w:rsidRDefault="003956A4" w:rsidP="003956A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1711</w:t>
            </w:r>
          </w:p>
        </w:tc>
        <w:tc>
          <w:tcPr>
            <w:tcW w:w="727" w:type="pct"/>
            <w:tcBorders>
              <w:top w:val="single" w:sz="12" w:space="0" w:color="385623" w:themeColor="accent6" w:themeShade="80"/>
              <w:bottom w:val="single" w:sz="12" w:space="0" w:color="385623" w:themeColor="accent6" w:themeShade="80"/>
            </w:tcBorders>
            <w:shd w:val="clear" w:color="auto" w:fill="auto"/>
            <w:noWrap/>
            <w:vAlign w:val="center"/>
            <w:hideMark/>
          </w:tcPr>
          <w:p w14:paraId="45C7DA6E" w14:textId="7398D0CE" w:rsidR="003956A4" w:rsidRPr="00150532" w:rsidRDefault="003956A4" w:rsidP="003956A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783263E8" w14:textId="77777777" w:rsidR="003956A4" w:rsidRPr="00150532" w:rsidRDefault="003956A4" w:rsidP="003956A4">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330E2B5A" w14:textId="77777777" w:rsidR="00FA3D34" w:rsidRPr="00150532" w:rsidRDefault="00FA3D34" w:rsidP="00FA3D34">
      <w:pPr>
        <w:spacing w:after="0"/>
        <w:rPr>
          <w:rFonts w:ascii="Times New Roman" w:hAnsi="Times New Roman" w:cs="Times New Roman"/>
        </w:rPr>
      </w:pPr>
    </w:p>
    <w:p w14:paraId="05F873A1" w14:textId="1DB7B025" w:rsidR="006F49FD" w:rsidRPr="00150532" w:rsidRDefault="00FA3D34" w:rsidP="00E7318C">
      <w:pPr>
        <w:jc w:val="both"/>
        <w:rPr>
          <w:rFonts w:ascii="Times New Roman" w:hAnsi="Times New Roman" w:cs="Times New Roman"/>
          <w:sz w:val="24"/>
          <w:szCs w:val="24"/>
        </w:rPr>
      </w:pPr>
      <w:r w:rsidRPr="00150532">
        <w:rPr>
          <w:rFonts w:ascii="Times New Roman" w:hAnsi="Times New Roman" w:cs="Times New Roman"/>
          <w:sz w:val="24"/>
          <w:szCs w:val="24"/>
        </w:rPr>
        <w:t>Concernant la localité actuelle de résidence, les bénéficiaires ont été localisés dans la région de Ségou, de Sikasso et le district de Bamako. La grande majorité se trouve dans la région de Ségou suivie de Sikasso.</w:t>
      </w:r>
    </w:p>
    <w:p w14:paraId="092B480C" w14:textId="5E21BAFB" w:rsidR="00FA3D34" w:rsidRPr="00150532" w:rsidRDefault="00FA3D34" w:rsidP="00E7318C">
      <w:pPr>
        <w:jc w:val="both"/>
        <w:rPr>
          <w:rFonts w:ascii="Times New Roman" w:hAnsi="Times New Roman" w:cs="Times New Roman"/>
          <w:sz w:val="24"/>
          <w:szCs w:val="24"/>
        </w:rPr>
      </w:pPr>
      <w:r w:rsidRPr="00150532">
        <w:rPr>
          <w:rFonts w:ascii="Times New Roman" w:hAnsi="Times New Roman" w:cs="Times New Roman"/>
          <w:sz w:val="24"/>
          <w:szCs w:val="24"/>
        </w:rPr>
        <w:t>On y trouve 51,1% dans le cercle de Ségou, suivie du cercle de Yorosso avec 17,2% et de San avec 15,7%.</w:t>
      </w:r>
      <w:r w:rsidR="006D751F" w:rsidRPr="00150532">
        <w:rPr>
          <w:rFonts w:ascii="Times New Roman" w:hAnsi="Times New Roman" w:cs="Times New Roman"/>
          <w:sz w:val="24"/>
          <w:szCs w:val="24"/>
        </w:rPr>
        <w:t xml:space="preserve"> Les autres localités n’atteignent pas les 10% de la population de l’étude.</w:t>
      </w:r>
      <w:r w:rsidR="003D51D9" w:rsidRPr="00150532">
        <w:rPr>
          <w:rFonts w:ascii="Times New Roman" w:hAnsi="Times New Roman" w:cs="Times New Roman"/>
          <w:sz w:val="24"/>
          <w:szCs w:val="24"/>
        </w:rPr>
        <w:t xml:space="preserve"> Par ailleurs, ils sont très peu à quitter </w:t>
      </w:r>
      <w:r w:rsidR="003D51D9" w:rsidRPr="00150532">
        <w:rPr>
          <w:rFonts w:ascii="Times New Roman" w:hAnsi="Times New Roman" w:cs="Times New Roman"/>
          <w:sz w:val="24"/>
          <w:szCs w:val="24"/>
        </w:rPr>
        <w:lastRenderedPageBreak/>
        <w:t xml:space="preserve">la zone de financement car la proportion ne représente que 0,9% de l’ensemble des bénéficiaires. Ces bénéficiaires ayant quitté la zone de financement sont repartis entre la ville de Bamako (0,5%), Koutiala (0,2%) et Yanfolila (0,2%). </w:t>
      </w:r>
    </w:p>
    <w:p w14:paraId="050BC15F" w14:textId="77777777" w:rsidR="006D751F" w:rsidRPr="00150532" w:rsidRDefault="006D751F" w:rsidP="00E7318C">
      <w:pPr>
        <w:jc w:val="both"/>
        <w:rPr>
          <w:rFonts w:ascii="Times New Roman" w:hAnsi="Times New Roman" w:cs="Times New Roman"/>
          <w:sz w:val="24"/>
          <w:szCs w:val="24"/>
        </w:rPr>
      </w:pPr>
      <w:r w:rsidRPr="00150532">
        <w:rPr>
          <w:rFonts w:ascii="Times New Roman" w:hAnsi="Times New Roman" w:cs="Times New Roman"/>
          <w:sz w:val="24"/>
          <w:szCs w:val="24"/>
        </w:rPr>
        <w:t xml:space="preserve">L’analyse par sexe montre que la proportion des hommes résidents dans le cercle de Yorosso est plus élevée que la proportion des hommes dans les autres localités. Par contre, le cercle de Ségou a une forte proportion de femmes bénéficiaires comparativement aux autres localités. </w:t>
      </w:r>
    </w:p>
    <w:p w14:paraId="646010F5" w14:textId="6C48470D" w:rsidR="006F49FD" w:rsidRPr="00150532" w:rsidRDefault="001B3A52" w:rsidP="006F49FD">
      <w:pPr>
        <w:pStyle w:val="Titre2"/>
        <w:numPr>
          <w:ilvl w:val="1"/>
          <w:numId w:val="2"/>
        </w:numPr>
        <w:rPr>
          <w:sz w:val="36"/>
        </w:rPr>
      </w:pPr>
      <w:bookmarkStart w:id="70" w:name="_Toc58341777"/>
      <w:r w:rsidRPr="00150532">
        <w:rPr>
          <w:sz w:val="36"/>
        </w:rPr>
        <w:t>P</w:t>
      </w:r>
      <w:r w:rsidR="006F49FD" w:rsidRPr="00150532">
        <w:rPr>
          <w:sz w:val="36"/>
        </w:rPr>
        <w:t>rêts des bénéficiaires</w:t>
      </w:r>
      <w:bookmarkEnd w:id="70"/>
    </w:p>
    <w:p w14:paraId="2BDA9C49" w14:textId="61A9B87D" w:rsidR="003D51D9" w:rsidRPr="00150532" w:rsidRDefault="003D51D9" w:rsidP="0070381A">
      <w:pPr>
        <w:jc w:val="both"/>
        <w:rPr>
          <w:rFonts w:ascii="Times New Roman" w:hAnsi="Times New Roman" w:cs="Times New Roman"/>
        </w:rPr>
      </w:pPr>
      <w:r w:rsidRPr="00150532">
        <w:rPr>
          <w:rFonts w:ascii="Times New Roman" w:hAnsi="Times New Roman" w:cs="Times New Roman"/>
          <w:sz w:val="24"/>
          <w:szCs w:val="24"/>
        </w:rPr>
        <w:t xml:space="preserve">Sur la période de janvier 2018 à juillet 2019, un </w:t>
      </w:r>
      <w:r w:rsidR="000B5194" w:rsidRPr="00150532">
        <w:rPr>
          <w:rFonts w:ascii="Times New Roman" w:hAnsi="Times New Roman" w:cs="Times New Roman"/>
          <w:sz w:val="24"/>
          <w:szCs w:val="24"/>
        </w:rPr>
        <w:t>prêt</w:t>
      </w:r>
      <w:r w:rsidRPr="00150532">
        <w:rPr>
          <w:rFonts w:ascii="Times New Roman" w:hAnsi="Times New Roman" w:cs="Times New Roman"/>
          <w:sz w:val="24"/>
          <w:szCs w:val="24"/>
        </w:rPr>
        <w:t xml:space="preserve"> a été accordé à 1711 personnes mais ils n’ont pas bénéficié du même montant. Cette partie établi une classification des montant octroyés selon le type de bénéficiaire, le sexe, l’antenne de Soro Yiriwaso, l’activité financée, la tranche d’âge du bénéficiaire et son niveau d’instruction.</w:t>
      </w:r>
      <w:r w:rsidR="00C85D96" w:rsidRPr="00150532">
        <w:rPr>
          <w:rFonts w:ascii="Times New Roman" w:hAnsi="Times New Roman" w:cs="Times New Roman"/>
          <w:sz w:val="24"/>
          <w:szCs w:val="24"/>
        </w:rPr>
        <w:t xml:space="preserve"> </w:t>
      </w:r>
    </w:p>
    <w:p w14:paraId="0EBFE42C" w14:textId="4A3DD0E9" w:rsidR="00852CD8" w:rsidRPr="00150532" w:rsidRDefault="00852CD8" w:rsidP="00852CD8">
      <w:pPr>
        <w:pStyle w:val="Lgende"/>
        <w:spacing w:after="0" w:line="240" w:lineRule="auto"/>
        <w:rPr>
          <w:rFonts w:ascii="Times New Roman" w:hAnsi="Times New Roman" w:cs="Times New Roman"/>
          <w:b w:val="0"/>
          <w:color w:val="auto"/>
          <w:sz w:val="20"/>
          <w:szCs w:val="20"/>
        </w:rPr>
      </w:pPr>
      <w:bookmarkStart w:id="71" w:name="_Toc58341870"/>
      <w:r w:rsidRPr="00150532">
        <w:rPr>
          <w:rFonts w:ascii="Times New Roman" w:hAnsi="Times New Roman" w:cs="Times New Roman"/>
          <w:b w:val="0"/>
          <w:color w:val="auto"/>
          <w:sz w:val="20"/>
          <w:szCs w:val="20"/>
        </w:rPr>
        <w:t xml:space="preserve">Tableau </w:t>
      </w:r>
      <w:r w:rsidRPr="00150532">
        <w:rPr>
          <w:rFonts w:ascii="Times New Roman" w:hAnsi="Times New Roman" w:cs="Times New Roman"/>
          <w:b w:val="0"/>
          <w:color w:val="auto"/>
          <w:sz w:val="20"/>
          <w:szCs w:val="20"/>
        </w:rPr>
        <w:fldChar w:fldCharType="begin"/>
      </w:r>
      <w:r w:rsidRPr="00150532">
        <w:rPr>
          <w:rFonts w:ascii="Times New Roman" w:hAnsi="Times New Roman" w:cs="Times New Roman"/>
          <w:b w:val="0"/>
          <w:color w:val="auto"/>
          <w:sz w:val="20"/>
          <w:szCs w:val="20"/>
        </w:rPr>
        <w:instrText xml:space="preserve"> SEQ Tableau \* ARABIC </w:instrText>
      </w:r>
      <w:r w:rsidRPr="00150532">
        <w:rPr>
          <w:rFonts w:ascii="Times New Roman" w:hAnsi="Times New Roman" w:cs="Times New Roman"/>
          <w:b w:val="0"/>
          <w:color w:val="auto"/>
          <w:sz w:val="20"/>
          <w:szCs w:val="20"/>
        </w:rPr>
        <w:fldChar w:fldCharType="separate"/>
      </w:r>
      <w:r w:rsidR="00A17E28" w:rsidRPr="00150532">
        <w:rPr>
          <w:rFonts w:ascii="Times New Roman" w:hAnsi="Times New Roman" w:cs="Times New Roman"/>
          <w:b w:val="0"/>
          <w:noProof/>
          <w:color w:val="auto"/>
          <w:sz w:val="20"/>
          <w:szCs w:val="20"/>
        </w:rPr>
        <w:t>6</w:t>
      </w:r>
      <w:r w:rsidRPr="00150532">
        <w:rPr>
          <w:rFonts w:ascii="Times New Roman" w:hAnsi="Times New Roman" w:cs="Times New Roman"/>
          <w:b w:val="0"/>
          <w:color w:val="auto"/>
          <w:sz w:val="20"/>
          <w:szCs w:val="20"/>
        </w:rPr>
        <w:fldChar w:fldCharType="end"/>
      </w:r>
      <w:r w:rsidRPr="00150532">
        <w:rPr>
          <w:rFonts w:ascii="Times New Roman" w:hAnsi="Times New Roman" w:cs="Times New Roman"/>
          <w:b w:val="0"/>
          <w:color w:val="auto"/>
          <w:sz w:val="20"/>
          <w:szCs w:val="20"/>
        </w:rPr>
        <w:t>: Répartition des prêts par type de bénéficiaires</w:t>
      </w:r>
      <w:bookmarkEnd w:id="71"/>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2691"/>
        <w:gridCol w:w="1341"/>
        <w:gridCol w:w="1250"/>
        <w:gridCol w:w="1342"/>
        <w:gridCol w:w="1250"/>
        <w:gridCol w:w="1233"/>
        <w:gridCol w:w="1358"/>
      </w:tblGrid>
      <w:tr w:rsidR="00852CD8" w:rsidRPr="00150532" w14:paraId="62DFF5BB" w14:textId="77777777" w:rsidTr="00D67086">
        <w:trPr>
          <w:trHeight w:val="20"/>
        </w:trPr>
        <w:tc>
          <w:tcPr>
            <w:tcW w:w="1286"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04DA5D0C" w14:textId="77777777" w:rsidR="00852CD8" w:rsidRPr="00150532" w:rsidRDefault="00852CD8" w:rsidP="00852CD8">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Montant du prêt</w:t>
            </w:r>
          </w:p>
        </w:tc>
        <w:tc>
          <w:tcPr>
            <w:tcW w:w="1238"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4830422B" w14:textId="77777777" w:rsidR="00852CD8" w:rsidRPr="00150532" w:rsidRDefault="00852CD8" w:rsidP="00852CD8">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Micro et Petites Entreprises</w:t>
            </w:r>
          </w:p>
        </w:tc>
        <w:tc>
          <w:tcPr>
            <w:tcW w:w="1238"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7E6736EC" w14:textId="77777777" w:rsidR="00852CD8" w:rsidRPr="00150532" w:rsidRDefault="00852CD8" w:rsidP="00852CD8">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Auto-emploi</w:t>
            </w:r>
          </w:p>
        </w:tc>
        <w:tc>
          <w:tcPr>
            <w:tcW w:w="1238"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58B2EAA1" w14:textId="77777777" w:rsidR="00852CD8" w:rsidRPr="00150532" w:rsidRDefault="00852CD8" w:rsidP="00852CD8">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852CD8" w:rsidRPr="00150532" w14:paraId="1F14570C" w14:textId="77777777" w:rsidTr="00D67086">
        <w:trPr>
          <w:trHeight w:val="20"/>
        </w:trPr>
        <w:tc>
          <w:tcPr>
            <w:tcW w:w="1286" w:type="pct"/>
            <w:vMerge/>
            <w:tcBorders>
              <w:top w:val="single" w:sz="8" w:space="0" w:color="385623" w:themeColor="accent6" w:themeShade="80"/>
              <w:bottom w:val="single" w:sz="12" w:space="0" w:color="385623" w:themeColor="accent6" w:themeShade="80"/>
            </w:tcBorders>
            <w:vAlign w:val="center"/>
            <w:hideMark/>
          </w:tcPr>
          <w:p w14:paraId="44E2FF91" w14:textId="77777777" w:rsidR="00852CD8" w:rsidRPr="00150532" w:rsidRDefault="00852CD8" w:rsidP="00852CD8">
            <w:pPr>
              <w:spacing w:after="0" w:line="240" w:lineRule="auto"/>
              <w:rPr>
                <w:rFonts w:ascii="Times New Roman" w:eastAsia="Times New Roman" w:hAnsi="Times New Roman" w:cs="Times New Roman"/>
                <w:color w:val="000000"/>
                <w:lang w:eastAsia="fr-FR"/>
              </w:rPr>
            </w:pPr>
          </w:p>
        </w:tc>
        <w:tc>
          <w:tcPr>
            <w:tcW w:w="641" w:type="pct"/>
            <w:tcBorders>
              <w:top w:val="single" w:sz="8" w:space="0" w:color="385623" w:themeColor="accent6" w:themeShade="80"/>
              <w:bottom w:val="single" w:sz="12" w:space="0" w:color="385623" w:themeColor="accent6" w:themeShade="80"/>
            </w:tcBorders>
            <w:shd w:val="clear" w:color="auto" w:fill="auto"/>
            <w:noWrap/>
            <w:vAlign w:val="bottom"/>
            <w:hideMark/>
          </w:tcPr>
          <w:p w14:paraId="53734873" w14:textId="77777777" w:rsidR="00852CD8" w:rsidRPr="00150532" w:rsidRDefault="00852CD8" w:rsidP="00852CD8">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597" w:type="pct"/>
            <w:tcBorders>
              <w:top w:val="single" w:sz="8" w:space="0" w:color="385623" w:themeColor="accent6" w:themeShade="80"/>
              <w:bottom w:val="single" w:sz="12" w:space="0" w:color="385623" w:themeColor="accent6" w:themeShade="80"/>
            </w:tcBorders>
            <w:shd w:val="clear" w:color="auto" w:fill="auto"/>
            <w:noWrap/>
            <w:vAlign w:val="bottom"/>
            <w:hideMark/>
          </w:tcPr>
          <w:p w14:paraId="08AF3767" w14:textId="77777777" w:rsidR="00852CD8" w:rsidRPr="00150532" w:rsidRDefault="00852CD8" w:rsidP="00852CD8">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641" w:type="pct"/>
            <w:tcBorders>
              <w:top w:val="single" w:sz="8" w:space="0" w:color="385623" w:themeColor="accent6" w:themeShade="80"/>
              <w:bottom w:val="single" w:sz="12" w:space="0" w:color="385623" w:themeColor="accent6" w:themeShade="80"/>
            </w:tcBorders>
            <w:shd w:val="clear" w:color="auto" w:fill="auto"/>
            <w:noWrap/>
            <w:vAlign w:val="bottom"/>
            <w:hideMark/>
          </w:tcPr>
          <w:p w14:paraId="44ED12CE" w14:textId="77777777" w:rsidR="00852CD8" w:rsidRPr="00150532" w:rsidRDefault="00852CD8" w:rsidP="00852CD8">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597" w:type="pct"/>
            <w:tcBorders>
              <w:top w:val="single" w:sz="8" w:space="0" w:color="385623" w:themeColor="accent6" w:themeShade="80"/>
              <w:bottom w:val="single" w:sz="12" w:space="0" w:color="385623" w:themeColor="accent6" w:themeShade="80"/>
            </w:tcBorders>
            <w:shd w:val="clear" w:color="auto" w:fill="auto"/>
            <w:noWrap/>
            <w:vAlign w:val="bottom"/>
            <w:hideMark/>
          </w:tcPr>
          <w:p w14:paraId="55F73F01" w14:textId="77777777" w:rsidR="00852CD8" w:rsidRPr="00150532" w:rsidRDefault="00852CD8" w:rsidP="00852CD8">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589" w:type="pct"/>
            <w:tcBorders>
              <w:top w:val="single" w:sz="8" w:space="0" w:color="385623" w:themeColor="accent6" w:themeShade="80"/>
              <w:bottom w:val="single" w:sz="12" w:space="0" w:color="385623" w:themeColor="accent6" w:themeShade="80"/>
            </w:tcBorders>
            <w:shd w:val="clear" w:color="auto" w:fill="auto"/>
            <w:noWrap/>
            <w:vAlign w:val="bottom"/>
            <w:hideMark/>
          </w:tcPr>
          <w:p w14:paraId="0938DEDC" w14:textId="77777777" w:rsidR="00852CD8" w:rsidRPr="00150532" w:rsidRDefault="00852CD8" w:rsidP="00852CD8">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649" w:type="pct"/>
            <w:tcBorders>
              <w:top w:val="single" w:sz="8" w:space="0" w:color="385623" w:themeColor="accent6" w:themeShade="80"/>
              <w:bottom w:val="single" w:sz="12" w:space="0" w:color="385623" w:themeColor="accent6" w:themeShade="80"/>
            </w:tcBorders>
            <w:shd w:val="clear" w:color="auto" w:fill="auto"/>
            <w:noWrap/>
            <w:vAlign w:val="bottom"/>
            <w:hideMark/>
          </w:tcPr>
          <w:p w14:paraId="65CA5B10" w14:textId="77777777" w:rsidR="00852CD8" w:rsidRPr="00150532" w:rsidRDefault="00852CD8" w:rsidP="00852CD8">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C85D96" w:rsidRPr="00150532" w14:paraId="55E0ACCF" w14:textId="77777777" w:rsidTr="00D67086">
        <w:trPr>
          <w:trHeight w:val="20"/>
        </w:trPr>
        <w:tc>
          <w:tcPr>
            <w:tcW w:w="1286" w:type="pct"/>
            <w:tcBorders>
              <w:top w:val="single" w:sz="12" w:space="0" w:color="385623" w:themeColor="accent6" w:themeShade="80"/>
            </w:tcBorders>
            <w:shd w:val="clear" w:color="auto" w:fill="auto"/>
            <w:noWrap/>
            <w:hideMark/>
          </w:tcPr>
          <w:p w14:paraId="6A5C1FDA" w14:textId="77777777" w:rsidR="00C85D96" w:rsidRPr="00150532" w:rsidRDefault="00C85D96" w:rsidP="00C85D96">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15 000 - 90 000 FCFA</w:t>
            </w:r>
          </w:p>
        </w:tc>
        <w:tc>
          <w:tcPr>
            <w:tcW w:w="641" w:type="pct"/>
            <w:tcBorders>
              <w:top w:val="single" w:sz="12" w:space="0" w:color="385623" w:themeColor="accent6" w:themeShade="80"/>
            </w:tcBorders>
            <w:shd w:val="clear" w:color="auto" w:fill="auto"/>
            <w:noWrap/>
            <w:vAlign w:val="center"/>
            <w:hideMark/>
          </w:tcPr>
          <w:p w14:paraId="6B3EECBF" w14:textId="77777777" w:rsidR="00C85D96" w:rsidRPr="00150532" w:rsidRDefault="00C85D96" w:rsidP="00C85D96">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115</w:t>
            </w:r>
          </w:p>
        </w:tc>
        <w:tc>
          <w:tcPr>
            <w:tcW w:w="597" w:type="pct"/>
            <w:tcBorders>
              <w:top w:val="single" w:sz="12" w:space="0" w:color="385623" w:themeColor="accent6" w:themeShade="80"/>
            </w:tcBorders>
            <w:shd w:val="clear" w:color="auto" w:fill="auto"/>
            <w:noWrap/>
            <w:vAlign w:val="center"/>
            <w:hideMark/>
          </w:tcPr>
          <w:p w14:paraId="680D5392" w14:textId="201F0E95" w:rsidR="00C85D96" w:rsidRPr="00150532" w:rsidRDefault="00C85D96" w:rsidP="00C85D96">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30,4</w:t>
            </w:r>
          </w:p>
        </w:tc>
        <w:tc>
          <w:tcPr>
            <w:tcW w:w="641" w:type="pct"/>
            <w:tcBorders>
              <w:top w:val="single" w:sz="12" w:space="0" w:color="385623" w:themeColor="accent6" w:themeShade="80"/>
            </w:tcBorders>
            <w:shd w:val="clear" w:color="auto" w:fill="auto"/>
            <w:noWrap/>
            <w:vAlign w:val="center"/>
            <w:hideMark/>
          </w:tcPr>
          <w:p w14:paraId="624BEF5D" w14:textId="77777777" w:rsidR="00C85D96" w:rsidRPr="00150532" w:rsidRDefault="00C85D96" w:rsidP="00C85D96">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651</w:t>
            </w:r>
          </w:p>
        </w:tc>
        <w:tc>
          <w:tcPr>
            <w:tcW w:w="597" w:type="pct"/>
            <w:tcBorders>
              <w:top w:val="single" w:sz="12" w:space="0" w:color="385623" w:themeColor="accent6" w:themeShade="80"/>
            </w:tcBorders>
            <w:shd w:val="clear" w:color="auto" w:fill="auto"/>
            <w:noWrap/>
            <w:vAlign w:val="center"/>
            <w:hideMark/>
          </w:tcPr>
          <w:p w14:paraId="162AAF22" w14:textId="627F3548" w:rsidR="00C85D96" w:rsidRPr="00150532" w:rsidRDefault="00C85D96" w:rsidP="00C85D96">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48,8</w:t>
            </w:r>
          </w:p>
        </w:tc>
        <w:tc>
          <w:tcPr>
            <w:tcW w:w="589" w:type="pct"/>
            <w:tcBorders>
              <w:top w:val="single" w:sz="12" w:space="0" w:color="385623" w:themeColor="accent6" w:themeShade="80"/>
            </w:tcBorders>
            <w:shd w:val="clear" w:color="auto" w:fill="auto"/>
            <w:noWrap/>
            <w:vAlign w:val="center"/>
            <w:hideMark/>
          </w:tcPr>
          <w:p w14:paraId="7E8D77DA" w14:textId="77777777" w:rsidR="00C85D96" w:rsidRPr="00150532" w:rsidRDefault="00C85D96" w:rsidP="00C85D96">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765</w:t>
            </w:r>
          </w:p>
        </w:tc>
        <w:tc>
          <w:tcPr>
            <w:tcW w:w="649" w:type="pct"/>
            <w:tcBorders>
              <w:top w:val="single" w:sz="12" w:space="0" w:color="385623" w:themeColor="accent6" w:themeShade="80"/>
            </w:tcBorders>
            <w:shd w:val="clear" w:color="auto" w:fill="auto"/>
            <w:noWrap/>
            <w:vAlign w:val="bottom"/>
            <w:hideMark/>
          </w:tcPr>
          <w:p w14:paraId="143BD17F" w14:textId="452BEC1D" w:rsidR="00C85D96" w:rsidRPr="00150532" w:rsidRDefault="00C85D96" w:rsidP="00C85D96">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44,7</w:t>
            </w:r>
          </w:p>
        </w:tc>
      </w:tr>
      <w:tr w:rsidR="00C85D96" w:rsidRPr="00150532" w14:paraId="74808BD7" w14:textId="77777777" w:rsidTr="00D67086">
        <w:trPr>
          <w:trHeight w:val="20"/>
        </w:trPr>
        <w:tc>
          <w:tcPr>
            <w:tcW w:w="1286" w:type="pct"/>
            <w:shd w:val="clear" w:color="auto" w:fill="auto"/>
            <w:noWrap/>
            <w:hideMark/>
          </w:tcPr>
          <w:p w14:paraId="27525977" w14:textId="77777777" w:rsidR="00C85D96" w:rsidRPr="00150532" w:rsidRDefault="00C85D96" w:rsidP="00C85D96">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100 000 - 900 000 FCFA</w:t>
            </w:r>
          </w:p>
        </w:tc>
        <w:tc>
          <w:tcPr>
            <w:tcW w:w="641" w:type="pct"/>
            <w:shd w:val="clear" w:color="auto" w:fill="auto"/>
            <w:noWrap/>
            <w:vAlign w:val="center"/>
            <w:hideMark/>
          </w:tcPr>
          <w:p w14:paraId="1D3F0306" w14:textId="77777777" w:rsidR="00C85D96" w:rsidRPr="00150532" w:rsidRDefault="00C85D96" w:rsidP="00C85D96">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246</w:t>
            </w:r>
          </w:p>
        </w:tc>
        <w:tc>
          <w:tcPr>
            <w:tcW w:w="597" w:type="pct"/>
            <w:shd w:val="clear" w:color="auto" w:fill="auto"/>
            <w:noWrap/>
            <w:vAlign w:val="center"/>
            <w:hideMark/>
          </w:tcPr>
          <w:p w14:paraId="1563BA06" w14:textId="410DF006" w:rsidR="00C85D96" w:rsidRPr="00150532" w:rsidRDefault="00C85D96" w:rsidP="00C85D96">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65,1</w:t>
            </w:r>
          </w:p>
        </w:tc>
        <w:tc>
          <w:tcPr>
            <w:tcW w:w="641" w:type="pct"/>
            <w:shd w:val="clear" w:color="auto" w:fill="auto"/>
            <w:noWrap/>
            <w:vAlign w:val="center"/>
            <w:hideMark/>
          </w:tcPr>
          <w:p w14:paraId="2DE43E8A" w14:textId="77777777" w:rsidR="00C85D96" w:rsidRPr="00150532" w:rsidRDefault="00C85D96" w:rsidP="00C85D96">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670</w:t>
            </w:r>
          </w:p>
        </w:tc>
        <w:tc>
          <w:tcPr>
            <w:tcW w:w="597" w:type="pct"/>
            <w:shd w:val="clear" w:color="auto" w:fill="auto"/>
            <w:noWrap/>
            <w:vAlign w:val="center"/>
            <w:hideMark/>
          </w:tcPr>
          <w:p w14:paraId="283FFD1D" w14:textId="4EBDE7B3" w:rsidR="00C85D96" w:rsidRPr="00150532" w:rsidRDefault="00C85D96" w:rsidP="00C85D96">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50,3</w:t>
            </w:r>
          </w:p>
        </w:tc>
        <w:tc>
          <w:tcPr>
            <w:tcW w:w="589" w:type="pct"/>
            <w:shd w:val="clear" w:color="auto" w:fill="auto"/>
            <w:noWrap/>
            <w:vAlign w:val="center"/>
            <w:hideMark/>
          </w:tcPr>
          <w:p w14:paraId="39DE183A" w14:textId="77777777" w:rsidR="00C85D96" w:rsidRPr="00150532" w:rsidRDefault="00C85D96" w:rsidP="00C85D96">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917</w:t>
            </w:r>
          </w:p>
        </w:tc>
        <w:tc>
          <w:tcPr>
            <w:tcW w:w="649" w:type="pct"/>
            <w:shd w:val="clear" w:color="auto" w:fill="auto"/>
            <w:noWrap/>
            <w:vAlign w:val="bottom"/>
            <w:hideMark/>
          </w:tcPr>
          <w:p w14:paraId="185448FB" w14:textId="666EAFD7" w:rsidR="00C85D96" w:rsidRPr="00150532" w:rsidRDefault="00C85D96" w:rsidP="00C85D96">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53,6</w:t>
            </w:r>
          </w:p>
        </w:tc>
      </w:tr>
      <w:tr w:rsidR="00C85D96" w:rsidRPr="00150532" w14:paraId="485D9149" w14:textId="77777777" w:rsidTr="00D67086">
        <w:trPr>
          <w:trHeight w:val="20"/>
        </w:trPr>
        <w:tc>
          <w:tcPr>
            <w:tcW w:w="1286" w:type="pct"/>
            <w:tcBorders>
              <w:bottom w:val="single" w:sz="12" w:space="0" w:color="385623" w:themeColor="accent6" w:themeShade="80"/>
            </w:tcBorders>
            <w:shd w:val="clear" w:color="auto" w:fill="auto"/>
            <w:noWrap/>
            <w:hideMark/>
          </w:tcPr>
          <w:p w14:paraId="02819BF7" w14:textId="77777777" w:rsidR="00C85D96" w:rsidRPr="00150532" w:rsidRDefault="00C85D96" w:rsidP="00C85D96">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1 000 000 - 4 000 000 FCFA</w:t>
            </w:r>
          </w:p>
        </w:tc>
        <w:tc>
          <w:tcPr>
            <w:tcW w:w="641" w:type="pct"/>
            <w:tcBorders>
              <w:bottom w:val="single" w:sz="12" w:space="0" w:color="385623" w:themeColor="accent6" w:themeShade="80"/>
            </w:tcBorders>
            <w:shd w:val="clear" w:color="auto" w:fill="auto"/>
            <w:noWrap/>
            <w:vAlign w:val="center"/>
            <w:hideMark/>
          </w:tcPr>
          <w:p w14:paraId="4148F2BA" w14:textId="77777777" w:rsidR="00C85D96" w:rsidRPr="00150532" w:rsidRDefault="00C85D96" w:rsidP="00C85D96">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w:t>
            </w:r>
          </w:p>
        </w:tc>
        <w:tc>
          <w:tcPr>
            <w:tcW w:w="597" w:type="pct"/>
            <w:tcBorders>
              <w:bottom w:val="single" w:sz="12" w:space="0" w:color="385623" w:themeColor="accent6" w:themeShade="80"/>
            </w:tcBorders>
            <w:shd w:val="clear" w:color="auto" w:fill="auto"/>
            <w:noWrap/>
            <w:vAlign w:val="center"/>
            <w:hideMark/>
          </w:tcPr>
          <w:p w14:paraId="2694928E" w14:textId="3F5CC7F0" w:rsidR="00C85D96" w:rsidRPr="00150532" w:rsidRDefault="00C85D96" w:rsidP="00C85D96">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4,5</w:t>
            </w:r>
          </w:p>
        </w:tc>
        <w:tc>
          <w:tcPr>
            <w:tcW w:w="641" w:type="pct"/>
            <w:tcBorders>
              <w:bottom w:val="single" w:sz="12" w:space="0" w:color="385623" w:themeColor="accent6" w:themeShade="80"/>
            </w:tcBorders>
            <w:shd w:val="clear" w:color="auto" w:fill="auto"/>
            <w:noWrap/>
            <w:vAlign w:val="center"/>
            <w:hideMark/>
          </w:tcPr>
          <w:p w14:paraId="2CC718EB" w14:textId="77777777" w:rsidR="00C85D96" w:rsidRPr="00150532" w:rsidRDefault="00C85D96" w:rsidP="00C85D96">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w:t>
            </w:r>
          </w:p>
        </w:tc>
        <w:tc>
          <w:tcPr>
            <w:tcW w:w="597" w:type="pct"/>
            <w:tcBorders>
              <w:bottom w:val="single" w:sz="12" w:space="0" w:color="385623" w:themeColor="accent6" w:themeShade="80"/>
            </w:tcBorders>
            <w:shd w:val="clear" w:color="auto" w:fill="auto"/>
            <w:noWrap/>
            <w:vAlign w:val="center"/>
            <w:hideMark/>
          </w:tcPr>
          <w:p w14:paraId="6D13C636" w14:textId="656F0D30" w:rsidR="00C85D96" w:rsidRPr="00150532" w:rsidRDefault="00C85D96" w:rsidP="00C85D96">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0,9</w:t>
            </w:r>
          </w:p>
        </w:tc>
        <w:tc>
          <w:tcPr>
            <w:tcW w:w="589" w:type="pct"/>
            <w:tcBorders>
              <w:bottom w:val="single" w:sz="12" w:space="0" w:color="385623" w:themeColor="accent6" w:themeShade="80"/>
            </w:tcBorders>
            <w:shd w:val="clear" w:color="auto" w:fill="auto"/>
            <w:noWrap/>
            <w:vAlign w:val="center"/>
            <w:hideMark/>
          </w:tcPr>
          <w:p w14:paraId="2AA7F377" w14:textId="77777777" w:rsidR="00C85D96" w:rsidRPr="00150532" w:rsidRDefault="00C85D96" w:rsidP="00C85D96">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29</w:t>
            </w:r>
          </w:p>
        </w:tc>
        <w:tc>
          <w:tcPr>
            <w:tcW w:w="649" w:type="pct"/>
            <w:tcBorders>
              <w:bottom w:val="single" w:sz="12" w:space="0" w:color="385623" w:themeColor="accent6" w:themeShade="80"/>
            </w:tcBorders>
            <w:shd w:val="clear" w:color="auto" w:fill="auto"/>
            <w:noWrap/>
            <w:vAlign w:val="bottom"/>
            <w:hideMark/>
          </w:tcPr>
          <w:p w14:paraId="0833DACD" w14:textId="7059E3D2" w:rsidR="00C85D96" w:rsidRPr="00150532" w:rsidRDefault="00C85D96" w:rsidP="00C85D96">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1,7</w:t>
            </w:r>
          </w:p>
        </w:tc>
      </w:tr>
      <w:tr w:rsidR="00C85D96" w:rsidRPr="00150532" w14:paraId="1D9DD84F" w14:textId="77777777" w:rsidTr="00D67086">
        <w:trPr>
          <w:trHeight w:val="20"/>
        </w:trPr>
        <w:tc>
          <w:tcPr>
            <w:tcW w:w="1286" w:type="pct"/>
            <w:tcBorders>
              <w:top w:val="single" w:sz="12" w:space="0" w:color="385623" w:themeColor="accent6" w:themeShade="80"/>
              <w:bottom w:val="single" w:sz="12" w:space="0" w:color="385623" w:themeColor="accent6" w:themeShade="80"/>
            </w:tcBorders>
            <w:shd w:val="clear" w:color="auto" w:fill="auto"/>
            <w:noWrap/>
            <w:hideMark/>
          </w:tcPr>
          <w:p w14:paraId="489B7ACE" w14:textId="77777777" w:rsidR="00C85D96" w:rsidRPr="00150532" w:rsidRDefault="00C85D96" w:rsidP="00C85D96">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641" w:type="pct"/>
            <w:tcBorders>
              <w:top w:val="single" w:sz="12" w:space="0" w:color="385623" w:themeColor="accent6" w:themeShade="80"/>
              <w:bottom w:val="single" w:sz="12" w:space="0" w:color="385623" w:themeColor="accent6" w:themeShade="80"/>
            </w:tcBorders>
            <w:shd w:val="clear" w:color="auto" w:fill="auto"/>
            <w:noWrap/>
            <w:vAlign w:val="center"/>
            <w:hideMark/>
          </w:tcPr>
          <w:p w14:paraId="0FC31026" w14:textId="77777777" w:rsidR="00C85D96" w:rsidRPr="00150532" w:rsidRDefault="00C85D96" w:rsidP="00C85D96">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378</w:t>
            </w:r>
          </w:p>
        </w:tc>
        <w:tc>
          <w:tcPr>
            <w:tcW w:w="597" w:type="pct"/>
            <w:tcBorders>
              <w:top w:val="single" w:sz="12" w:space="0" w:color="385623" w:themeColor="accent6" w:themeShade="80"/>
              <w:bottom w:val="single" w:sz="12" w:space="0" w:color="385623" w:themeColor="accent6" w:themeShade="80"/>
            </w:tcBorders>
            <w:shd w:val="clear" w:color="auto" w:fill="auto"/>
            <w:noWrap/>
            <w:vAlign w:val="center"/>
            <w:hideMark/>
          </w:tcPr>
          <w:p w14:paraId="494F3714" w14:textId="26A62785" w:rsidR="00C85D96" w:rsidRPr="00150532" w:rsidRDefault="00C85D96" w:rsidP="00C85D96">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w:t>
            </w:r>
          </w:p>
        </w:tc>
        <w:tc>
          <w:tcPr>
            <w:tcW w:w="641" w:type="pct"/>
            <w:tcBorders>
              <w:top w:val="single" w:sz="12" w:space="0" w:color="385623" w:themeColor="accent6" w:themeShade="80"/>
              <w:bottom w:val="single" w:sz="12" w:space="0" w:color="385623" w:themeColor="accent6" w:themeShade="80"/>
            </w:tcBorders>
            <w:shd w:val="clear" w:color="auto" w:fill="auto"/>
            <w:noWrap/>
            <w:vAlign w:val="center"/>
            <w:hideMark/>
          </w:tcPr>
          <w:p w14:paraId="7F00D9B9" w14:textId="77777777" w:rsidR="00C85D96" w:rsidRPr="00150532" w:rsidRDefault="00C85D96" w:rsidP="00C85D96">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1333</w:t>
            </w:r>
          </w:p>
        </w:tc>
        <w:tc>
          <w:tcPr>
            <w:tcW w:w="597" w:type="pct"/>
            <w:tcBorders>
              <w:top w:val="single" w:sz="12" w:space="0" w:color="385623" w:themeColor="accent6" w:themeShade="80"/>
              <w:bottom w:val="single" w:sz="12" w:space="0" w:color="385623" w:themeColor="accent6" w:themeShade="80"/>
            </w:tcBorders>
            <w:shd w:val="clear" w:color="auto" w:fill="auto"/>
            <w:noWrap/>
            <w:vAlign w:val="center"/>
            <w:hideMark/>
          </w:tcPr>
          <w:p w14:paraId="5EAD77C8" w14:textId="4385D305" w:rsidR="00C85D96" w:rsidRPr="00150532" w:rsidRDefault="00C85D96" w:rsidP="00C85D96">
            <w:pPr>
              <w:spacing w:after="0" w:line="240" w:lineRule="auto"/>
              <w:jc w:val="right"/>
              <w:rPr>
                <w:rFonts w:ascii="Times New Roman" w:eastAsia="Times New Roman" w:hAnsi="Times New Roman" w:cs="Times New Roman"/>
                <w:b/>
                <w:bCs/>
                <w:color w:val="000000"/>
                <w:lang w:eastAsia="fr-FR"/>
              </w:rPr>
            </w:pPr>
            <w:r w:rsidRPr="00150532">
              <w:rPr>
                <w:rFonts w:ascii="Times New Roman" w:hAnsi="Times New Roman" w:cs="Times New Roman"/>
                <w:color w:val="000000"/>
              </w:rPr>
              <w:t>100,0</w:t>
            </w:r>
          </w:p>
        </w:tc>
        <w:tc>
          <w:tcPr>
            <w:tcW w:w="589" w:type="pct"/>
            <w:tcBorders>
              <w:top w:val="single" w:sz="12" w:space="0" w:color="385623" w:themeColor="accent6" w:themeShade="80"/>
              <w:bottom w:val="single" w:sz="12" w:space="0" w:color="385623" w:themeColor="accent6" w:themeShade="80"/>
            </w:tcBorders>
            <w:shd w:val="clear" w:color="auto" w:fill="auto"/>
            <w:noWrap/>
            <w:vAlign w:val="center"/>
            <w:hideMark/>
          </w:tcPr>
          <w:p w14:paraId="3FD90AF3" w14:textId="77777777" w:rsidR="00C85D96" w:rsidRPr="00150532" w:rsidRDefault="00C85D96" w:rsidP="00C85D96">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1711</w:t>
            </w:r>
          </w:p>
        </w:tc>
        <w:tc>
          <w:tcPr>
            <w:tcW w:w="649" w:type="pct"/>
            <w:tcBorders>
              <w:top w:val="single" w:sz="12" w:space="0" w:color="385623" w:themeColor="accent6" w:themeShade="80"/>
              <w:bottom w:val="single" w:sz="12" w:space="0" w:color="385623" w:themeColor="accent6" w:themeShade="80"/>
            </w:tcBorders>
            <w:shd w:val="clear" w:color="auto" w:fill="auto"/>
            <w:noWrap/>
            <w:vAlign w:val="bottom"/>
            <w:hideMark/>
          </w:tcPr>
          <w:p w14:paraId="0485D736" w14:textId="7FFD37A9" w:rsidR="00C85D96" w:rsidRPr="00150532" w:rsidRDefault="00C85D96" w:rsidP="00C85D96">
            <w:pPr>
              <w:spacing w:after="0" w:line="240" w:lineRule="auto"/>
              <w:jc w:val="right"/>
              <w:rPr>
                <w:rFonts w:ascii="Times New Roman" w:eastAsia="Times New Roman" w:hAnsi="Times New Roman" w:cs="Times New Roman"/>
                <w:b/>
                <w:bCs/>
                <w:color w:val="000000"/>
                <w:lang w:eastAsia="fr-FR"/>
              </w:rPr>
            </w:pPr>
            <w:r w:rsidRPr="00150532">
              <w:rPr>
                <w:rFonts w:ascii="Times New Roman" w:hAnsi="Times New Roman" w:cs="Times New Roman"/>
                <w:color w:val="000000"/>
              </w:rPr>
              <w:t>100,0</w:t>
            </w:r>
          </w:p>
        </w:tc>
      </w:tr>
    </w:tbl>
    <w:p w14:paraId="48B39624" w14:textId="77777777" w:rsidR="00852CD8" w:rsidRPr="00150532" w:rsidRDefault="00852CD8" w:rsidP="00852CD8">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54FFB202" w14:textId="77777777" w:rsidR="00FB3E8E" w:rsidRPr="00150532" w:rsidRDefault="00FB3E8E" w:rsidP="00FB3E8E">
      <w:pPr>
        <w:spacing w:after="0"/>
        <w:rPr>
          <w:rFonts w:ascii="Times New Roman" w:hAnsi="Times New Roman" w:cs="Times New Roman"/>
          <w:sz w:val="24"/>
          <w:szCs w:val="24"/>
        </w:rPr>
      </w:pPr>
    </w:p>
    <w:p w14:paraId="315A033E" w14:textId="2B277CBA" w:rsidR="00A27CD8" w:rsidRPr="00150532" w:rsidRDefault="00FB3E8E" w:rsidP="00A27CD8">
      <w:pPr>
        <w:spacing w:after="0" w:line="240" w:lineRule="auto"/>
        <w:jc w:val="both"/>
        <w:rPr>
          <w:rFonts w:ascii="Times New Roman" w:eastAsia="Times New Roman" w:hAnsi="Times New Roman" w:cs="Times New Roman"/>
          <w:color w:val="000000"/>
          <w:sz w:val="24"/>
          <w:szCs w:val="24"/>
          <w:lang w:eastAsia="fr-FR"/>
        </w:rPr>
      </w:pPr>
      <w:r w:rsidRPr="00150532">
        <w:rPr>
          <w:rFonts w:ascii="Times New Roman" w:hAnsi="Times New Roman" w:cs="Times New Roman"/>
          <w:sz w:val="24"/>
          <w:szCs w:val="24"/>
        </w:rPr>
        <w:t xml:space="preserve">Sur les 1711 bénéficiaires financés, (378/1711) 22,1% sont des Micro et Petites Entreprises et (1333/1711) 77,9% des bénéficiaires en auto-emploi. </w:t>
      </w:r>
      <w:r w:rsidR="00E0562F" w:rsidRPr="00150532">
        <w:rPr>
          <w:rFonts w:ascii="Times New Roman" w:hAnsi="Times New Roman" w:cs="Times New Roman"/>
          <w:sz w:val="24"/>
          <w:szCs w:val="24"/>
        </w:rPr>
        <w:t xml:space="preserve">Le tableau ci-dessus montre que </w:t>
      </w:r>
      <w:r w:rsidRPr="00150532">
        <w:rPr>
          <w:rFonts w:ascii="Times New Roman" w:hAnsi="Times New Roman" w:cs="Times New Roman"/>
          <w:sz w:val="24"/>
          <w:szCs w:val="24"/>
        </w:rPr>
        <w:t xml:space="preserve">plus de </w:t>
      </w:r>
      <w:r w:rsidR="00E0562F" w:rsidRPr="00150532">
        <w:rPr>
          <w:rFonts w:ascii="Times New Roman" w:hAnsi="Times New Roman" w:cs="Times New Roman"/>
          <w:sz w:val="24"/>
          <w:szCs w:val="24"/>
        </w:rPr>
        <w:t xml:space="preserve">la </w:t>
      </w:r>
      <w:r w:rsidRPr="00150532">
        <w:rPr>
          <w:rFonts w:ascii="Times New Roman" w:hAnsi="Times New Roman" w:cs="Times New Roman"/>
          <w:sz w:val="24"/>
          <w:szCs w:val="24"/>
        </w:rPr>
        <w:t xml:space="preserve">moitié </w:t>
      </w:r>
      <w:r w:rsidR="00E0562F" w:rsidRPr="00150532">
        <w:rPr>
          <w:rFonts w:ascii="Times New Roman" w:hAnsi="Times New Roman" w:cs="Times New Roman"/>
          <w:sz w:val="24"/>
          <w:szCs w:val="24"/>
        </w:rPr>
        <w:t>des bénéficiaires</w:t>
      </w:r>
      <w:r w:rsidRPr="00150532">
        <w:rPr>
          <w:rFonts w:ascii="Times New Roman" w:hAnsi="Times New Roman" w:cs="Times New Roman"/>
          <w:sz w:val="24"/>
          <w:szCs w:val="24"/>
        </w:rPr>
        <w:t xml:space="preserve"> ont</w:t>
      </w:r>
      <w:r w:rsidR="00E0562F" w:rsidRPr="00150532">
        <w:rPr>
          <w:rFonts w:ascii="Times New Roman" w:hAnsi="Times New Roman" w:cs="Times New Roman"/>
          <w:sz w:val="24"/>
          <w:szCs w:val="24"/>
        </w:rPr>
        <w:t xml:space="preserve"> reçu des montants</w:t>
      </w:r>
      <w:r w:rsidRPr="00150532">
        <w:rPr>
          <w:rFonts w:ascii="Times New Roman" w:hAnsi="Times New Roman" w:cs="Times New Roman"/>
          <w:sz w:val="24"/>
          <w:szCs w:val="24"/>
        </w:rPr>
        <w:t xml:space="preserve"> compris entre </w:t>
      </w:r>
      <w:r w:rsidRPr="00150532">
        <w:rPr>
          <w:rFonts w:ascii="Times New Roman" w:eastAsia="Times New Roman" w:hAnsi="Times New Roman" w:cs="Times New Roman"/>
          <w:color w:val="000000"/>
          <w:sz w:val="24"/>
          <w:szCs w:val="24"/>
          <w:lang w:eastAsia="fr-FR"/>
        </w:rPr>
        <w:t>100 000FCFA et 900 000FCFA</w:t>
      </w:r>
      <w:r w:rsidR="00E0562F" w:rsidRPr="00150532">
        <w:rPr>
          <w:rFonts w:ascii="Times New Roman" w:hAnsi="Times New Roman" w:cs="Times New Roman"/>
          <w:sz w:val="24"/>
          <w:szCs w:val="24"/>
        </w:rPr>
        <w:t xml:space="preserve">, </w:t>
      </w:r>
      <w:r w:rsidRPr="00150532">
        <w:rPr>
          <w:rFonts w:ascii="Times New Roman" w:hAnsi="Times New Roman" w:cs="Times New Roman"/>
          <w:sz w:val="24"/>
          <w:szCs w:val="24"/>
        </w:rPr>
        <w:t xml:space="preserve">suivi de 44,7% avec moins de </w:t>
      </w:r>
      <w:r w:rsidR="00E0562F" w:rsidRPr="00150532">
        <w:rPr>
          <w:rFonts w:ascii="Times New Roman" w:hAnsi="Times New Roman" w:cs="Times New Roman"/>
          <w:sz w:val="24"/>
          <w:szCs w:val="24"/>
        </w:rPr>
        <w:t>100 000FCFA.</w:t>
      </w:r>
      <w:r w:rsidRPr="00150532">
        <w:rPr>
          <w:rFonts w:ascii="Times New Roman" w:hAnsi="Times New Roman" w:cs="Times New Roman"/>
          <w:sz w:val="24"/>
          <w:szCs w:val="24"/>
        </w:rPr>
        <w:t xml:space="preserve"> Ils ne sont que 1,7% de l’ensemble des bénéficiaires</w:t>
      </w:r>
      <w:r w:rsidR="00A27CD8" w:rsidRPr="00150532">
        <w:rPr>
          <w:rFonts w:ascii="Times New Roman" w:hAnsi="Times New Roman" w:cs="Times New Roman"/>
          <w:sz w:val="24"/>
          <w:szCs w:val="24"/>
        </w:rPr>
        <w:t xml:space="preserve"> à obtenir des montants compris entre </w:t>
      </w:r>
      <w:r w:rsidR="00A27CD8" w:rsidRPr="00150532">
        <w:rPr>
          <w:rFonts w:ascii="Times New Roman" w:eastAsia="Times New Roman" w:hAnsi="Times New Roman" w:cs="Times New Roman"/>
          <w:color w:val="000000"/>
          <w:sz w:val="24"/>
          <w:szCs w:val="24"/>
          <w:lang w:eastAsia="fr-FR"/>
        </w:rPr>
        <w:t>1 000 000FCFA et 4 000 000FCFA.</w:t>
      </w:r>
    </w:p>
    <w:p w14:paraId="2D2F088B" w14:textId="77777777" w:rsidR="00780C13" w:rsidRPr="00150532" w:rsidRDefault="00780C13" w:rsidP="00AC534B">
      <w:pPr>
        <w:spacing w:after="0" w:line="240" w:lineRule="auto"/>
        <w:jc w:val="both"/>
        <w:rPr>
          <w:rFonts w:ascii="Times New Roman" w:eastAsia="Times New Roman" w:hAnsi="Times New Roman" w:cs="Times New Roman"/>
          <w:color w:val="000000"/>
          <w:sz w:val="24"/>
          <w:szCs w:val="24"/>
          <w:lang w:eastAsia="fr-FR"/>
        </w:rPr>
      </w:pPr>
    </w:p>
    <w:p w14:paraId="108A584F" w14:textId="16F41750" w:rsidR="00AC534B" w:rsidRPr="00150532" w:rsidRDefault="00AC534B" w:rsidP="00AC534B">
      <w:pPr>
        <w:spacing w:after="0" w:line="240" w:lineRule="auto"/>
        <w:jc w:val="both"/>
        <w:rPr>
          <w:rFonts w:ascii="Times New Roman" w:eastAsia="Times New Roman" w:hAnsi="Times New Roman" w:cs="Times New Roman"/>
          <w:color w:val="000000"/>
          <w:sz w:val="24"/>
          <w:szCs w:val="24"/>
          <w:lang w:eastAsia="fr-FR"/>
        </w:rPr>
      </w:pPr>
      <w:r w:rsidRPr="00150532">
        <w:rPr>
          <w:rFonts w:ascii="Times New Roman" w:eastAsia="Times New Roman" w:hAnsi="Times New Roman" w:cs="Times New Roman"/>
          <w:color w:val="000000"/>
          <w:sz w:val="24"/>
          <w:szCs w:val="24"/>
          <w:lang w:eastAsia="fr-FR"/>
        </w:rPr>
        <w:t xml:space="preserve">Les bénéficiaires en auto-emploi ont reçu moins de </w:t>
      </w:r>
      <w:r w:rsidR="00780C13" w:rsidRPr="00150532">
        <w:rPr>
          <w:rFonts w:ascii="Times New Roman" w:eastAsia="Times New Roman" w:hAnsi="Times New Roman" w:cs="Times New Roman"/>
          <w:color w:val="000000"/>
          <w:sz w:val="24"/>
          <w:szCs w:val="24"/>
          <w:lang w:eastAsia="fr-FR"/>
        </w:rPr>
        <w:t>montants importants par rapport aux Micro et Petites Entreprises. On note 69,6% des Micro et Petites Entreprises ont reçu des montants compris entre 100 000FCFA et 4 000 000FCFA par contre 51,2% des bénéficiaires en auto-emploi ont reçu tel montant. Les bénéficiaires en auto-emploi sont nombreux à avoir des prêts de moins de 100 000FCFA.</w:t>
      </w:r>
    </w:p>
    <w:p w14:paraId="7810BAC7" w14:textId="77777777" w:rsidR="00AC534B" w:rsidRPr="00150532" w:rsidRDefault="00AC534B" w:rsidP="00AC534B">
      <w:pPr>
        <w:spacing w:after="0" w:line="240" w:lineRule="auto"/>
        <w:jc w:val="both"/>
        <w:rPr>
          <w:rFonts w:ascii="Times New Roman" w:hAnsi="Times New Roman" w:cs="Times New Roman"/>
        </w:rPr>
      </w:pPr>
    </w:p>
    <w:p w14:paraId="7464FC06" w14:textId="12DF4771" w:rsidR="001B3A52" w:rsidRPr="00150532" w:rsidRDefault="001B3A52" w:rsidP="001B3A52">
      <w:pPr>
        <w:pStyle w:val="Lgende"/>
        <w:spacing w:after="0" w:line="240" w:lineRule="auto"/>
        <w:rPr>
          <w:rFonts w:ascii="Times New Roman" w:hAnsi="Times New Roman" w:cs="Times New Roman"/>
          <w:b w:val="0"/>
          <w:color w:val="auto"/>
          <w:sz w:val="20"/>
          <w:szCs w:val="20"/>
        </w:rPr>
      </w:pPr>
      <w:bookmarkStart w:id="72" w:name="_Toc58341871"/>
      <w:r w:rsidRPr="00150532">
        <w:rPr>
          <w:rFonts w:ascii="Times New Roman" w:hAnsi="Times New Roman" w:cs="Times New Roman"/>
          <w:b w:val="0"/>
          <w:color w:val="auto"/>
          <w:sz w:val="20"/>
          <w:szCs w:val="20"/>
        </w:rPr>
        <w:t xml:space="preserve">Tableau </w:t>
      </w:r>
      <w:r w:rsidRPr="00150532">
        <w:rPr>
          <w:rFonts w:ascii="Times New Roman" w:hAnsi="Times New Roman" w:cs="Times New Roman"/>
          <w:b w:val="0"/>
          <w:color w:val="auto"/>
          <w:sz w:val="20"/>
          <w:szCs w:val="20"/>
        </w:rPr>
        <w:fldChar w:fldCharType="begin"/>
      </w:r>
      <w:r w:rsidRPr="00150532">
        <w:rPr>
          <w:rFonts w:ascii="Times New Roman" w:hAnsi="Times New Roman" w:cs="Times New Roman"/>
          <w:b w:val="0"/>
          <w:color w:val="auto"/>
          <w:sz w:val="20"/>
          <w:szCs w:val="20"/>
        </w:rPr>
        <w:instrText xml:space="preserve"> SEQ Tableau \* ARABIC </w:instrText>
      </w:r>
      <w:r w:rsidRPr="00150532">
        <w:rPr>
          <w:rFonts w:ascii="Times New Roman" w:hAnsi="Times New Roman" w:cs="Times New Roman"/>
          <w:b w:val="0"/>
          <w:color w:val="auto"/>
          <w:sz w:val="20"/>
          <w:szCs w:val="20"/>
        </w:rPr>
        <w:fldChar w:fldCharType="separate"/>
      </w:r>
      <w:r w:rsidR="00A17E28" w:rsidRPr="00150532">
        <w:rPr>
          <w:rFonts w:ascii="Times New Roman" w:hAnsi="Times New Roman" w:cs="Times New Roman"/>
          <w:b w:val="0"/>
          <w:noProof/>
          <w:color w:val="auto"/>
          <w:sz w:val="20"/>
          <w:szCs w:val="20"/>
        </w:rPr>
        <w:t>7</w:t>
      </w:r>
      <w:r w:rsidRPr="00150532">
        <w:rPr>
          <w:rFonts w:ascii="Times New Roman" w:hAnsi="Times New Roman" w:cs="Times New Roman"/>
          <w:b w:val="0"/>
          <w:color w:val="auto"/>
          <w:sz w:val="20"/>
          <w:szCs w:val="20"/>
        </w:rPr>
        <w:fldChar w:fldCharType="end"/>
      </w:r>
      <w:r w:rsidRPr="00150532">
        <w:rPr>
          <w:rFonts w:ascii="Times New Roman" w:hAnsi="Times New Roman" w:cs="Times New Roman"/>
          <w:b w:val="0"/>
          <w:color w:val="auto"/>
          <w:sz w:val="20"/>
          <w:szCs w:val="20"/>
        </w:rPr>
        <w:t>: Répartition des prêts par sexe</w:t>
      </w:r>
      <w:bookmarkEnd w:id="72"/>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2692"/>
        <w:gridCol w:w="1231"/>
        <w:gridCol w:w="1360"/>
        <w:gridCol w:w="1231"/>
        <w:gridCol w:w="1360"/>
        <w:gridCol w:w="1231"/>
        <w:gridCol w:w="1360"/>
      </w:tblGrid>
      <w:tr w:rsidR="007C1891" w:rsidRPr="00150532" w14:paraId="415D0D21" w14:textId="77777777" w:rsidTr="00172357">
        <w:trPr>
          <w:trHeight w:val="57"/>
        </w:trPr>
        <w:tc>
          <w:tcPr>
            <w:tcW w:w="1286"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794A1725" w14:textId="77777777" w:rsidR="007C1891" w:rsidRPr="00150532" w:rsidRDefault="007C1891" w:rsidP="007C1891">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Montant</w:t>
            </w:r>
          </w:p>
        </w:tc>
        <w:tc>
          <w:tcPr>
            <w:tcW w:w="1238"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2A66F1E2"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1238"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4A5A464A"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1238"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044760E6"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7C1891" w:rsidRPr="00150532" w14:paraId="02CE96CC" w14:textId="77777777" w:rsidTr="00DB2395">
        <w:trPr>
          <w:trHeight w:val="57"/>
        </w:trPr>
        <w:tc>
          <w:tcPr>
            <w:tcW w:w="1286" w:type="pct"/>
            <w:vMerge/>
            <w:tcBorders>
              <w:top w:val="single" w:sz="8" w:space="0" w:color="385623" w:themeColor="accent6" w:themeShade="80"/>
              <w:bottom w:val="single" w:sz="12" w:space="0" w:color="385623" w:themeColor="accent6" w:themeShade="80"/>
            </w:tcBorders>
            <w:vAlign w:val="center"/>
            <w:hideMark/>
          </w:tcPr>
          <w:p w14:paraId="29CD7FF5" w14:textId="77777777" w:rsidR="007C1891" w:rsidRPr="00150532" w:rsidRDefault="007C1891" w:rsidP="007C1891">
            <w:pPr>
              <w:spacing w:after="0" w:line="240" w:lineRule="auto"/>
              <w:rPr>
                <w:rFonts w:ascii="Times New Roman" w:eastAsia="Times New Roman" w:hAnsi="Times New Roman" w:cs="Times New Roman"/>
                <w:color w:val="000000"/>
                <w:lang w:eastAsia="fr-FR"/>
              </w:rPr>
            </w:pPr>
          </w:p>
        </w:tc>
        <w:tc>
          <w:tcPr>
            <w:tcW w:w="588" w:type="pct"/>
            <w:tcBorders>
              <w:top w:val="single" w:sz="8" w:space="0" w:color="385623" w:themeColor="accent6" w:themeShade="80"/>
              <w:bottom w:val="single" w:sz="12" w:space="0" w:color="385623" w:themeColor="accent6" w:themeShade="80"/>
            </w:tcBorders>
            <w:shd w:val="clear" w:color="auto" w:fill="auto"/>
            <w:noWrap/>
            <w:vAlign w:val="bottom"/>
            <w:hideMark/>
          </w:tcPr>
          <w:p w14:paraId="4BB2B318"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650" w:type="pct"/>
            <w:tcBorders>
              <w:top w:val="single" w:sz="8" w:space="0" w:color="385623" w:themeColor="accent6" w:themeShade="80"/>
              <w:bottom w:val="single" w:sz="12" w:space="0" w:color="385623" w:themeColor="accent6" w:themeShade="80"/>
            </w:tcBorders>
            <w:shd w:val="clear" w:color="auto" w:fill="auto"/>
            <w:noWrap/>
            <w:vAlign w:val="bottom"/>
            <w:hideMark/>
          </w:tcPr>
          <w:p w14:paraId="218D7870"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588" w:type="pct"/>
            <w:tcBorders>
              <w:top w:val="single" w:sz="8" w:space="0" w:color="385623" w:themeColor="accent6" w:themeShade="80"/>
              <w:bottom w:val="single" w:sz="12" w:space="0" w:color="385623" w:themeColor="accent6" w:themeShade="80"/>
            </w:tcBorders>
            <w:shd w:val="clear" w:color="auto" w:fill="auto"/>
            <w:noWrap/>
            <w:vAlign w:val="bottom"/>
            <w:hideMark/>
          </w:tcPr>
          <w:p w14:paraId="4B521690"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650" w:type="pct"/>
            <w:tcBorders>
              <w:top w:val="single" w:sz="8" w:space="0" w:color="385623" w:themeColor="accent6" w:themeShade="80"/>
              <w:bottom w:val="single" w:sz="12" w:space="0" w:color="385623" w:themeColor="accent6" w:themeShade="80"/>
            </w:tcBorders>
            <w:shd w:val="clear" w:color="auto" w:fill="auto"/>
            <w:noWrap/>
            <w:vAlign w:val="bottom"/>
            <w:hideMark/>
          </w:tcPr>
          <w:p w14:paraId="27385CCB"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588" w:type="pct"/>
            <w:tcBorders>
              <w:top w:val="single" w:sz="8" w:space="0" w:color="385623" w:themeColor="accent6" w:themeShade="80"/>
              <w:bottom w:val="single" w:sz="12" w:space="0" w:color="385623" w:themeColor="accent6" w:themeShade="80"/>
            </w:tcBorders>
            <w:shd w:val="clear" w:color="auto" w:fill="auto"/>
            <w:noWrap/>
            <w:vAlign w:val="bottom"/>
            <w:hideMark/>
          </w:tcPr>
          <w:p w14:paraId="384CA05A"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650" w:type="pct"/>
            <w:tcBorders>
              <w:top w:val="single" w:sz="8" w:space="0" w:color="385623" w:themeColor="accent6" w:themeShade="80"/>
              <w:bottom w:val="single" w:sz="12" w:space="0" w:color="385623" w:themeColor="accent6" w:themeShade="80"/>
            </w:tcBorders>
            <w:shd w:val="clear" w:color="auto" w:fill="auto"/>
            <w:noWrap/>
            <w:vAlign w:val="bottom"/>
            <w:hideMark/>
          </w:tcPr>
          <w:p w14:paraId="6EB076E8"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7C1891" w:rsidRPr="00150532" w14:paraId="5495C55A" w14:textId="77777777" w:rsidTr="00DB2395">
        <w:trPr>
          <w:trHeight w:val="57"/>
        </w:trPr>
        <w:tc>
          <w:tcPr>
            <w:tcW w:w="1286" w:type="pct"/>
            <w:tcBorders>
              <w:top w:val="single" w:sz="12" w:space="0" w:color="385623" w:themeColor="accent6" w:themeShade="80"/>
            </w:tcBorders>
            <w:shd w:val="clear" w:color="auto" w:fill="auto"/>
            <w:noWrap/>
            <w:hideMark/>
          </w:tcPr>
          <w:p w14:paraId="4A7BD4F8" w14:textId="77777777" w:rsidR="007C1891" w:rsidRPr="00150532" w:rsidRDefault="007C1891" w:rsidP="007C1891">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15 000 - 90 000 FCFA</w:t>
            </w:r>
          </w:p>
        </w:tc>
        <w:tc>
          <w:tcPr>
            <w:tcW w:w="588" w:type="pct"/>
            <w:tcBorders>
              <w:top w:val="single" w:sz="12" w:space="0" w:color="385623" w:themeColor="accent6" w:themeShade="80"/>
            </w:tcBorders>
            <w:shd w:val="clear" w:color="auto" w:fill="auto"/>
            <w:noWrap/>
            <w:vAlign w:val="center"/>
            <w:hideMark/>
          </w:tcPr>
          <w:p w14:paraId="0BA6052B"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650" w:type="pct"/>
            <w:tcBorders>
              <w:top w:val="single" w:sz="12" w:space="0" w:color="385623" w:themeColor="accent6" w:themeShade="80"/>
            </w:tcBorders>
            <w:shd w:val="clear" w:color="auto" w:fill="auto"/>
            <w:noWrap/>
            <w:vAlign w:val="center"/>
            <w:hideMark/>
          </w:tcPr>
          <w:p w14:paraId="7B20E948" w14:textId="4E89CDF5"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588" w:type="pct"/>
            <w:tcBorders>
              <w:top w:val="single" w:sz="12" w:space="0" w:color="385623" w:themeColor="accent6" w:themeShade="80"/>
            </w:tcBorders>
            <w:shd w:val="clear" w:color="auto" w:fill="auto"/>
            <w:noWrap/>
            <w:vAlign w:val="center"/>
            <w:hideMark/>
          </w:tcPr>
          <w:p w14:paraId="38A264DF"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765</w:t>
            </w:r>
          </w:p>
        </w:tc>
        <w:tc>
          <w:tcPr>
            <w:tcW w:w="650" w:type="pct"/>
            <w:tcBorders>
              <w:top w:val="single" w:sz="12" w:space="0" w:color="385623" w:themeColor="accent6" w:themeShade="80"/>
            </w:tcBorders>
            <w:shd w:val="clear" w:color="auto" w:fill="auto"/>
            <w:noWrap/>
            <w:vAlign w:val="center"/>
            <w:hideMark/>
          </w:tcPr>
          <w:p w14:paraId="49048046" w14:textId="17AF07BF"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62,5</w:t>
            </w:r>
          </w:p>
        </w:tc>
        <w:tc>
          <w:tcPr>
            <w:tcW w:w="588" w:type="pct"/>
            <w:tcBorders>
              <w:top w:val="single" w:sz="12" w:space="0" w:color="385623" w:themeColor="accent6" w:themeShade="80"/>
            </w:tcBorders>
            <w:shd w:val="clear" w:color="auto" w:fill="auto"/>
            <w:noWrap/>
            <w:vAlign w:val="center"/>
            <w:hideMark/>
          </w:tcPr>
          <w:p w14:paraId="4CB9DF49"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765</w:t>
            </w:r>
          </w:p>
        </w:tc>
        <w:tc>
          <w:tcPr>
            <w:tcW w:w="650" w:type="pct"/>
            <w:tcBorders>
              <w:top w:val="single" w:sz="12" w:space="0" w:color="385623" w:themeColor="accent6" w:themeShade="80"/>
            </w:tcBorders>
            <w:shd w:val="clear" w:color="auto" w:fill="auto"/>
            <w:noWrap/>
            <w:vAlign w:val="center"/>
            <w:hideMark/>
          </w:tcPr>
          <w:p w14:paraId="11B7D5E7" w14:textId="30C8F8C3"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44,7</w:t>
            </w:r>
          </w:p>
        </w:tc>
      </w:tr>
      <w:tr w:rsidR="007C1891" w:rsidRPr="00150532" w14:paraId="30E7B2B0" w14:textId="77777777" w:rsidTr="00DB2395">
        <w:trPr>
          <w:trHeight w:val="57"/>
        </w:trPr>
        <w:tc>
          <w:tcPr>
            <w:tcW w:w="1286" w:type="pct"/>
            <w:shd w:val="clear" w:color="auto" w:fill="auto"/>
            <w:noWrap/>
            <w:hideMark/>
          </w:tcPr>
          <w:p w14:paraId="10C0DDA6" w14:textId="77777777" w:rsidR="007C1891" w:rsidRPr="00150532" w:rsidRDefault="007C1891" w:rsidP="007C1891">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100 000 - 900 000 FCFA</w:t>
            </w:r>
          </w:p>
        </w:tc>
        <w:tc>
          <w:tcPr>
            <w:tcW w:w="588" w:type="pct"/>
            <w:shd w:val="clear" w:color="auto" w:fill="auto"/>
            <w:noWrap/>
            <w:vAlign w:val="center"/>
            <w:hideMark/>
          </w:tcPr>
          <w:p w14:paraId="5203D583"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459</w:t>
            </w:r>
          </w:p>
        </w:tc>
        <w:tc>
          <w:tcPr>
            <w:tcW w:w="650" w:type="pct"/>
            <w:shd w:val="clear" w:color="auto" w:fill="auto"/>
            <w:noWrap/>
            <w:vAlign w:val="center"/>
            <w:hideMark/>
          </w:tcPr>
          <w:p w14:paraId="7822E2DF" w14:textId="28FC2A88"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94,5</w:t>
            </w:r>
          </w:p>
        </w:tc>
        <w:tc>
          <w:tcPr>
            <w:tcW w:w="588" w:type="pct"/>
            <w:shd w:val="clear" w:color="auto" w:fill="auto"/>
            <w:noWrap/>
            <w:vAlign w:val="center"/>
            <w:hideMark/>
          </w:tcPr>
          <w:p w14:paraId="6D666E82"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458</w:t>
            </w:r>
          </w:p>
        </w:tc>
        <w:tc>
          <w:tcPr>
            <w:tcW w:w="650" w:type="pct"/>
            <w:shd w:val="clear" w:color="auto" w:fill="auto"/>
            <w:noWrap/>
            <w:vAlign w:val="center"/>
            <w:hideMark/>
          </w:tcPr>
          <w:p w14:paraId="0DAA67D7" w14:textId="6CF86724"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37,4</w:t>
            </w:r>
          </w:p>
        </w:tc>
        <w:tc>
          <w:tcPr>
            <w:tcW w:w="588" w:type="pct"/>
            <w:shd w:val="clear" w:color="auto" w:fill="auto"/>
            <w:noWrap/>
            <w:vAlign w:val="center"/>
            <w:hideMark/>
          </w:tcPr>
          <w:p w14:paraId="5D5E6B43"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917</w:t>
            </w:r>
          </w:p>
        </w:tc>
        <w:tc>
          <w:tcPr>
            <w:tcW w:w="650" w:type="pct"/>
            <w:shd w:val="clear" w:color="auto" w:fill="auto"/>
            <w:noWrap/>
            <w:vAlign w:val="center"/>
            <w:hideMark/>
          </w:tcPr>
          <w:p w14:paraId="0A45C01C" w14:textId="1099B1B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53,6</w:t>
            </w:r>
          </w:p>
        </w:tc>
      </w:tr>
      <w:tr w:rsidR="007C1891" w:rsidRPr="00150532" w14:paraId="635832A5" w14:textId="77777777" w:rsidTr="00DB2395">
        <w:trPr>
          <w:trHeight w:val="57"/>
        </w:trPr>
        <w:tc>
          <w:tcPr>
            <w:tcW w:w="1286" w:type="pct"/>
            <w:shd w:val="clear" w:color="auto" w:fill="auto"/>
            <w:noWrap/>
            <w:hideMark/>
          </w:tcPr>
          <w:p w14:paraId="43BECC79" w14:textId="77777777" w:rsidR="007C1891" w:rsidRPr="00150532" w:rsidRDefault="007C1891" w:rsidP="007C1891">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1 000 000 - 4 000 000 FCFA</w:t>
            </w:r>
          </w:p>
        </w:tc>
        <w:tc>
          <w:tcPr>
            <w:tcW w:w="588" w:type="pct"/>
            <w:shd w:val="clear" w:color="auto" w:fill="auto"/>
            <w:noWrap/>
            <w:vAlign w:val="center"/>
            <w:hideMark/>
          </w:tcPr>
          <w:p w14:paraId="09B72330"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27</w:t>
            </w:r>
          </w:p>
        </w:tc>
        <w:tc>
          <w:tcPr>
            <w:tcW w:w="650" w:type="pct"/>
            <w:shd w:val="clear" w:color="auto" w:fill="auto"/>
            <w:noWrap/>
            <w:vAlign w:val="center"/>
            <w:hideMark/>
          </w:tcPr>
          <w:p w14:paraId="51CDAB1F" w14:textId="734360AA"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5,5</w:t>
            </w:r>
          </w:p>
        </w:tc>
        <w:tc>
          <w:tcPr>
            <w:tcW w:w="588" w:type="pct"/>
            <w:shd w:val="clear" w:color="auto" w:fill="auto"/>
            <w:noWrap/>
            <w:vAlign w:val="center"/>
            <w:hideMark/>
          </w:tcPr>
          <w:p w14:paraId="5A2AB76D"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650" w:type="pct"/>
            <w:shd w:val="clear" w:color="auto" w:fill="auto"/>
            <w:noWrap/>
            <w:vAlign w:val="center"/>
            <w:hideMark/>
          </w:tcPr>
          <w:p w14:paraId="33CBB168" w14:textId="3060938B" w:rsidR="007C1891" w:rsidRPr="00150532" w:rsidRDefault="00321260"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r w:rsidR="007C1891" w:rsidRPr="00150532">
              <w:rPr>
                <w:rFonts w:ascii="Times New Roman" w:eastAsia="Times New Roman" w:hAnsi="Times New Roman" w:cs="Times New Roman"/>
                <w:color w:val="000000"/>
                <w:lang w:eastAsia="fr-FR"/>
              </w:rPr>
              <w:t>,2</w:t>
            </w:r>
          </w:p>
        </w:tc>
        <w:tc>
          <w:tcPr>
            <w:tcW w:w="588" w:type="pct"/>
            <w:shd w:val="clear" w:color="auto" w:fill="auto"/>
            <w:noWrap/>
            <w:vAlign w:val="center"/>
            <w:hideMark/>
          </w:tcPr>
          <w:p w14:paraId="2861B055"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29</w:t>
            </w:r>
          </w:p>
        </w:tc>
        <w:tc>
          <w:tcPr>
            <w:tcW w:w="650" w:type="pct"/>
            <w:shd w:val="clear" w:color="auto" w:fill="auto"/>
            <w:noWrap/>
            <w:vAlign w:val="center"/>
            <w:hideMark/>
          </w:tcPr>
          <w:p w14:paraId="46B686A5" w14:textId="0BE52452"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w:t>
            </w:r>
          </w:p>
        </w:tc>
      </w:tr>
      <w:tr w:rsidR="007C1891" w:rsidRPr="00150532" w14:paraId="2646B325" w14:textId="77777777" w:rsidTr="00DB2395">
        <w:trPr>
          <w:trHeight w:val="57"/>
        </w:trPr>
        <w:tc>
          <w:tcPr>
            <w:tcW w:w="1286" w:type="pct"/>
            <w:tcBorders>
              <w:top w:val="single" w:sz="12" w:space="0" w:color="385623" w:themeColor="accent6" w:themeShade="80"/>
              <w:bottom w:val="single" w:sz="12" w:space="0" w:color="385623" w:themeColor="accent6" w:themeShade="80"/>
            </w:tcBorders>
            <w:shd w:val="clear" w:color="auto" w:fill="auto"/>
            <w:noWrap/>
            <w:hideMark/>
          </w:tcPr>
          <w:p w14:paraId="0E3A6131" w14:textId="77777777" w:rsidR="007C1891" w:rsidRPr="00150532" w:rsidRDefault="007C1891" w:rsidP="007C1891">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5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70AF42CE" w14:textId="77777777"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486</w:t>
            </w:r>
          </w:p>
        </w:tc>
        <w:tc>
          <w:tcPr>
            <w:tcW w:w="650" w:type="pct"/>
            <w:tcBorders>
              <w:top w:val="single" w:sz="12" w:space="0" w:color="385623" w:themeColor="accent6" w:themeShade="80"/>
              <w:bottom w:val="single" w:sz="12" w:space="0" w:color="385623" w:themeColor="accent6" w:themeShade="80"/>
            </w:tcBorders>
            <w:shd w:val="clear" w:color="auto" w:fill="auto"/>
            <w:noWrap/>
            <w:vAlign w:val="center"/>
            <w:hideMark/>
          </w:tcPr>
          <w:p w14:paraId="0EA2C6E9" w14:textId="44816186"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5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15B585AE" w14:textId="77777777"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1225</w:t>
            </w:r>
          </w:p>
        </w:tc>
        <w:tc>
          <w:tcPr>
            <w:tcW w:w="650" w:type="pct"/>
            <w:tcBorders>
              <w:top w:val="single" w:sz="12" w:space="0" w:color="385623" w:themeColor="accent6" w:themeShade="80"/>
              <w:bottom w:val="single" w:sz="12" w:space="0" w:color="385623" w:themeColor="accent6" w:themeShade="80"/>
            </w:tcBorders>
            <w:shd w:val="clear" w:color="auto" w:fill="auto"/>
            <w:noWrap/>
            <w:vAlign w:val="center"/>
            <w:hideMark/>
          </w:tcPr>
          <w:p w14:paraId="6FD61E0E" w14:textId="3287223B"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5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044BE19F" w14:textId="77777777"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1711</w:t>
            </w:r>
          </w:p>
        </w:tc>
        <w:tc>
          <w:tcPr>
            <w:tcW w:w="650" w:type="pct"/>
            <w:tcBorders>
              <w:top w:val="single" w:sz="12" w:space="0" w:color="385623" w:themeColor="accent6" w:themeShade="80"/>
              <w:bottom w:val="single" w:sz="12" w:space="0" w:color="385623" w:themeColor="accent6" w:themeShade="80"/>
            </w:tcBorders>
            <w:shd w:val="clear" w:color="auto" w:fill="auto"/>
            <w:noWrap/>
            <w:vAlign w:val="center"/>
            <w:hideMark/>
          </w:tcPr>
          <w:p w14:paraId="6E1B3ED7" w14:textId="0538EF07"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6E79240D" w14:textId="77777777" w:rsidR="007C1891" w:rsidRPr="00150532" w:rsidRDefault="007C1891" w:rsidP="007C1891">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5DAF3739" w14:textId="77777777" w:rsidR="00AA5AE9" w:rsidRPr="00150532" w:rsidRDefault="00AA5AE9" w:rsidP="00DB2395">
      <w:pPr>
        <w:spacing w:after="0" w:line="240" w:lineRule="auto"/>
        <w:jc w:val="both"/>
        <w:rPr>
          <w:rFonts w:ascii="Times New Roman" w:hAnsi="Times New Roman" w:cs="Times New Roman"/>
        </w:rPr>
      </w:pPr>
    </w:p>
    <w:p w14:paraId="435088CD" w14:textId="259B9BA8" w:rsidR="00DB2395" w:rsidRPr="00150532" w:rsidRDefault="00DB2395" w:rsidP="00DB2395">
      <w:pPr>
        <w:spacing w:after="0" w:line="240" w:lineRule="auto"/>
        <w:jc w:val="both"/>
        <w:rPr>
          <w:rFonts w:ascii="Times New Roman" w:eastAsia="Times New Roman" w:hAnsi="Times New Roman" w:cs="Times New Roman"/>
          <w:color w:val="000000"/>
          <w:sz w:val="24"/>
          <w:szCs w:val="24"/>
          <w:lang w:eastAsia="fr-FR"/>
        </w:rPr>
      </w:pPr>
      <w:r w:rsidRPr="00150532">
        <w:rPr>
          <w:rFonts w:ascii="Times New Roman" w:hAnsi="Times New Roman" w:cs="Times New Roman"/>
          <w:sz w:val="24"/>
          <w:szCs w:val="24"/>
        </w:rPr>
        <w:t xml:space="preserve">Plus de neuf hommes bénéficiaires sur dix ont reçu un prêt compris entre </w:t>
      </w:r>
      <w:r w:rsidRPr="00150532">
        <w:rPr>
          <w:rFonts w:ascii="Times New Roman" w:eastAsia="Times New Roman" w:hAnsi="Times New Roman" w:cs="Times New Roman"/>
          <w:color w:val="000000"/>
          <w:sz w:val="24"/>
          <w:szCs w:val="24"/>
          <w:lang w:eastAsia="fr-FR"/>
        </w:rPr>
        <w:t>100 000FCFA et 900 000FCFA et 5,5% ont reçu un montant compris entre 1 000 000FCFA et 4 000 000FCFA. Par ailleurs, aucun homme n’a reçu un montant de moins de 100 000FCFA.</w:t>
      </w:r>
    </w:p>
    <w:p w14:paraId="3E7B91F8" w14:textId="77777777" w:rsidR="00AA5AE9" w:rsidRPr="00150532" w:rsidRDefault="00AA5AE9" w:rsidP="00DB2395">
      <w:pPr>
        <w:spacing w:after="0" w:line="240" w:lineRule="auto"/>
        <w:jc w:val="both"/>
        <w:rPr>
          <w:rFonts w:ascii="Times New Roman" w:eastAsia="Times New Roman" w:hAnsi="Times New Roman" w:cs="Times New Roman"/>
          <w:color w:val="000000"/>
          <w:sz w:val="24"/>
          <w:szCs w:val="24"/>
          <w:lang w:eastAsia="fr-FR"/>
        </w:rPr>
      </w:pPr>
    </w:p>
    <w:p w14:paraId="1F67273B" w14:textId="3201F3A7" w:rsidR="00DB2395" w:rsidRPr="00150532" w:rsidRDefault="00DB2395" w:rsidP="00DB2395">
      <w:pPr>
        <w:spacing w:after="0" w:line="240" w:lineRule="auto"/>
        <w:jc w:val="both"/>
        <w:rPr>
          <w:rFonts w:ascii="Times New Roman" w:eastAsia="Times New Roman" w:hAnsi="Times New Roman" w:cs="Times New Roman"/>
          <w:color w:val="000000"/>
          <w:sz w:val="24"/>
          <w:szCs w:val="24"/>
          <w:lang w:eastAsia="fr-FR"/>
        </w:rPr>
      </w:pPr>
      <w:r w:rsidRPr="00150532">
        <w:rPr>
          <w:rFonts w:ascii="Times New Roman" w:eastAsia="Times New Roman" w:hAnsi="Times New Roman" w:cs="Times New Roman"/>
          <w:color w:val="000000"/>
          <w:sz w:val="24"/>
          <w:szCs w:val="24"/>
          <w:lang w:eastAsia="fr-FR"/>
        </w:rPr>
        <w:t>Quant aux femmes, 62,5%</w:t>
      </w:r>
      <w:r w:rsidR="00AA5AE9" w:rsidRPr="00150532">
        <w:rPr>
          <w:rFonts w:ascii="Times New Roman" w:eastAsia="Times New Roman" w:hAnsi="Times New Roman" w:cs="Times New Roman"/>
          <w:color w:val="000000"/>
          <w:sz w:val="24"/>
          <w:szCs w:val="24"/>
          <w:lang w:eastAsia="fr-FR"/>
        </w:rPr>
        <w:t xml:space="preserve"> d’elles </w:t>
      </w:r>
      <w:r w:rsidRPr="00150532">
        <w:rPr>
          <w:rFonts w:ascii="Times New Roman" w:eastAsia="Times New Roman" w:hAnsi="Times New Roman" w:cs="Times New Roman"/>
          <w:color w:val="000000"/>
          <w:sz w:val="24"/>
          <w:szCs w:val="24"/>
          <w:lang w:eastAsia="fr-FR"/>
        </w:rPr>
        <w:t>ont reçu des montants de moins de 100 000FCFA, soit la plus importante proportion chez les femmes.</w:t>
      </w:r>
      <w:r w:rsidR="00AA5AE9" w:rsidRPr="00150532">
        <w:rPr>
          <w:rFonts w:ascii="Times New Roman" w:eastAsia="Times New Roman" w:hAnsi="Times New Roman" w:cs="Times New Roman"/>
          <w:color w:val="000000"/>
          <w:sz w:val="24"/>
          <w:szCs w:val="24"/>
          <w:lang w:eastAsia="fr-FR"/>
        </w:rPr>
        <w:t xml:space="preserve"> Elles ne sont que 0,2% à avoir prêté un montant compris entre 1 000 000FCFA et 4 000 000FCFA.</w:t>
      </w:r>
    </w:p>
    <w:p w14:paraId="08A3CFE6" w14:textId="6F91B16D" w:rsidR="007C1891" w:rsidRPr="00150532" w:rsidRDefault="000B4D24" w:rsidP="000B4D24">
      <w:pPr>
        <w:spacing w:before="100"/>
        <w:rPr>
          <w:rFonts w:ascii="Times New Roman" w:hAnsi="Times New Roman" w:cs="Times New Roman"/>
        </w:rPr>
      </w:pPr>
      <w:r w:rsidRPr="00150532">
        <w:rPr>
          <w:rFonts w:ascii="Times New Roman" w:hAnsi="Times New Roman" w:cs="Times New Roman"/>
        </w:rPr>
        <w:br w:type="page"/>
      </w:r>
    </w:p>
    <w:p w14:paraId="089FCB70" w14:textId="0DDB7C4C" w:rsidR="002741EB" w:rsidRPr="00150532" w:rsidRDefault="002741EB" w:rsidP="002741EB">
      <w:pPr>
        <w:pStyle w:val="Lgende"/>
        <w:spacing w:after="0" w:line="240" w:lineRule="auto"/>
        <w:rPr>
          <w:rFonts w:ascii="Times New Roman" w:hAnsi="Times New Roman" w:cs="Times New Roman"/>
          <w:b w:val="0"/>
          <w:color w:val="auto"/>
          <w:sz w:val="20"/>
          <w:szCs w:val="20"/>
        </w:rPr>
      </w:pPr>
      <w:bookmarkStart w:id="73" w:name="_Toc58341872"/>
      <w:r w:rsidRPr="00150532">
        <w:rPr>
          <w:rFonts w:ascii="Times New Roman" w:hAnsi="Times New Roman" w:cs="Times New Roman"/>
          <w:b w:val="0"/>
          <w:color w:val="auto"/>
          <w:sz w:val="20"/>
          <w:szCs w:val="20"/>
        </w:rPr>
        <w:lastRenderedPageBreak/>
        <w:t xml:space="preserve">Tableau </w:t>
      </w:r>
      <w:r w:rsidRPr="00150532">
        <w:rPr>
          <w:rFonts w:ascii="Times New Roman" w:hAnsi="Times New Roman" w:cs="Times New Roman"/>
          <w:b w:val="0"/>
          <w:color w:val="auto"/>
          <w:sz w:val="20"/>
          <w:szCs w:val="20"/>
        </w:rPr>
        <w:fldChar w:fldCharType="begin"/>
      </w:r>
      <w:r w:rsidRPr="00150532">
        <w:rPr>
          <w:rFonts w:ascii="Times New Roman" w:hAnsi="Times New Roman" w:cs="Times New Roman"/>
          <w:b w:val="0"/>
          <w:color w:val="auto"/>
          <w:sz w:val="20"/>
          <w:szCs w:val="20"/>
        </w:rPr>
        <w:instrText xml:space="preserve"> SEQ Tableau \* ARABIC </w:instrText>
      </w:r>
      <w:r w:rsidRPr="00150532">
        <w:rPr>
          <w:rFonts w:ascii="Times New Roman" w:hAnsi="Times New Roman" w:cs="Times New Roman"/>
          <w:b w:val="0"/>
          <w:color w:val="auto"/>
          <w:sz w:val="20"/>
          <w:szCs w:val="20"/>
        </w:rPr>
        <w:fldChar w:fldCharType="separate"/>
      </w:r>
      <w:r w:rsidR="00A17E28" w:rsidRPr="00150532">
        <w:rPr>
          <w:rFonts w:ascii="Times New Roman" w:hAnsi="Times New Roman" w:cs="Times New Roman"/>
          <w:b w:val="0"/>
          <w:noProof/>
          <w:color w:val="auto"/>
          <w:sz w:val="20"/>
          <w:szCs w:val="20"/>
        </w:rPr>
        <w:t>8</w:t>
      </w:r>
      <w:r w:rsidRPr="00150532">
        <w:rPr>
          <w:rFonts w:ascii="Times New Roman" w:hAnsi="Times New Roman" w:cs="Times New Roman"/>
          <w:b w:val="0"/>
          <w:color w:val="auto"/>
          <w:sz w:val="20"/>
          <w:szCs w:val="20"/>
        </w:rPr>
        <w:fldChar w:fldCharType="end"/>
      </w:r>
      <w:r w:rsidRPr="00150532">
        <w:rPr>
          <w:rFonts w:ascii="Times New Roman" w:hAnsi="Times New Roman" w:cs="Times New Roman"/>
          <w:b w:val="0"/>
          <w:color w:val="auto"/>
          <w:sz w:val="20"/>
          <w:szCs w:val="20"/>
        </w:rPr>
        <w:t>: Répartition des prêts par zone de financement</w:t>
      </w:r>
      <w:bookmarkEnd w:id="73"/>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2693"/>
        <w:gridCol w:w="813"/>
        <w:gridCol w:w="743"/>
        <w:gridCol w:w="812"/>
        <w:gridCol w:w="743"/>
        <w:gridCol w:w="812"/>
        <w:gridCol w:w="743"/>
        <w:gridCol w:w="812"/>
        <w:gridCol w:w="743"/>
        <w:gridCol w:w="812"/>
        <w:gridCol w:w="739"/>
      </w:tblGrid>
      <w:tr w:rsidR="007C1891" w:rsidRPr="00150532" w14:paraId="1159CA37" w14:textId="77777777" w:rsidTr="000B4D24">
        <w:trPr>
          <w:trHeight w:val="57"/>
        </w:trPr>
        <w:tc>
          <w:tcPr>
            <w:tcW w:w="1286"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5C81C503" w14:textId="77777777" w:rsidR="007C1891" w:rsidRPr="00150532" w:rsidRDefault="007C1891" w:rsidP="007C1891">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Montant</w:t>
            </w:r>
          </w:p>
        </w:tc>
        <w:tc>
          <w:tcPr>
            <w:tcW w:w="743"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796FFBD2"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Ségou</w:t>
            </w:r>
          </w:p>
        </w:tc>
        <w:tc>
          <w:tcPr>
            <w:tcW w:w="743"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581CB188"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San</w:t>
            </w:r>
          </w:p>
        </w:tc>
        <w:tc>
          <w:tcPr>
            <w:tcW w:w="743"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5FD38D30"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Yorosso</w:t>
            </w:r>
          </w:p>
        </w:tc>
        <w:tc>
          <w:tcPr>
            <w:tcW w:w="743"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51DC6206" w14:textId="293DC940"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Barouéli</w:t>
            </w:r>
          </w:p>
        </w:tc>
        <w:tc>
          <w:tcPr>
            <w:tcW w:w="741"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0EA95620"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7C1891" w:rsidRPr="00150532" w14:paraId="2533C5F2" w14:textId="77777777" w:rsidTr="000B4D24">
        <w:trPr>
          <w:trHeight w:val="57"/>
        </w:trPr>
        <w:tc>
          <w:tcPr>
            <w:tcW w:w="1286" w:type="pct"/>
            <w:vMerge/>
            <w:tcBorders>
              <w:top w:val="single" w:sz="8" w:space="0" w:color="385623" w:themeColor="accent6" w:themeShade="80"/>
              <w:bottom w:val="single" w:sz="12" w:space="0" w:color="385623" w:themeColor="accent6" w:themeShade="80"/>
            </w:tcBorders>
            <w:vAlign w:val="center"/>
            <w:hideMark/>
          </w:tcPr>
          <w:p w14:paraId="3CAF697C" w14:textId="77777777" w:rsidR="007C1891" w:rsidRPr="00150532" w:rsidRDefault="007C1891" w:rsidP="007C1891">
            <w:pPr>
              <w:spacing w:after="0" w:line="240" w:lineRule="auto"/>
              <w:rPr>
                <w:rFonts w:ascii="Times New Roman" w:eastAsia="Times New Roman" w:hAnsi="Times New Roman" w:cs="Times New Roman"/>
                <w:color w:val="000000"/>
                <w:lang w:eastAsia="fr-FR"/>
              </w:rPr>
            </w:pP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306E9B28"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55" w:type="pct"/>
            <w:tcBorders>
              <w:top w:val="single" w:sz="8" w:space="0" w:color="385623" w:themeColor="accent6" w:themeShade="80"/>
              <w:bottom w:val="single" w:sz="12" w:space="0" w:color="385623" w:themeColor="accent6" w:themeShade="80"/>
            </w:tcBorders>
            <w:shd w:val="clear" w:color="auto" w:fill="auto"/>
            <w:noWrap/>
            <w:vAlign w:val="bottom"/>
            <w:hideMark/>
          </w:tcPr>
          <w:p w14:paraId="1E431098"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0DE06081"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55" w:type="pct"/>
            <w:tcBorders>
              <w:top w:val="single" w:sz="8" w:space="0" w:color="385623" w:themeColor="accent6" w:themeShade="80"/>
              <w:bottom w:val="single" w:sz="12" w:space="0" w:color="385623" w:themeColor="accent6" w:themeShade="80"/>
            </w:tcBorders>
            <w:shd w:val="clear" w:color="auto" w:fill="auto"/>
            <w:noWrap/>
            <w:vAlign w:val="bottom"/>
            <w:hideMark/>
          </w:tcPr>
          <w:p w14:paraId="73E2DAB3"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60ECFAD0"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55" w:type="pct"/>
            <w:tcBorders>
              <w:top w:val="single" w:sz="8" w:space="0" w:color="385623" w:themeColor="accent6" w:themeShade="80"/>
              <w:bottom w:val="single" w:sz="12" w:space="0" w:color="385623" w:themeColor="accent6" w:themeShade="80"/>
            </w:tcBorders>
            <w:shd w:val="clear" w:color="auto" w:fill="auto"/>
            <w:noWrap/>
            <w:vAlign w:val="bottom"/>
            <w:hideMark/>
          </w:tcPr>
          <w:p w14:paraId="7E5EEC14"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1A93B866"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55" w:type="pct"/>
            <w:tcBorders>
              <w:top w:val="single" w:sz="8" w:space="0" w:color="385623" w:themeColor="accent6" w:themeShade="80"/>
              <w:bottom w:val="single" w:sz="12" w:space="0" w:color="385623" w:themeColor="accent6" w:themeShade="80"/>
            </w:tcBorders>
            <w:shd w:val="clear" w:color="auto" w:fill="auto"/>
            <w:noWrap/>
            <w:vAlign w:val="bottom"/>
            <w:hideMark/>
          </w:tcPr>
          <w:p w14:paraId="3015E1B8"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52812051"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53" w:type="pct"/>
            <w:tcBorders>
              <w:top w:val="single" w:sz="8" w:space="0" w:color="385623" w:themeColor="accent6" w:themeShade="80"/>
              <w:bottom w:val="single" w:sz="12" w:space="0" w:color="385623" w:themeColor="accent6" w:themeShade="80"/>
            </w:tcBorders>
            <w:shd w:val="clear" w:color="auto" w:fill="auto"/>
            <w:noWrap/>
            <w:vAlign w:val="bottom"/>
            <w:hideMark/>
          </w:tcPr>
          <w:p w14:paraId="3EC1A06A"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7C1891" w:rsidRPr="00150532" w14:paraId="3B21AF84" w14:textId="77777777" w:rsidTr="000B4D24">
        <w:trPr>
          <w:trHeight w:val="57"/>
        </w:trPr>
        <w:tc>
          <w:tcPr>
            <w:tcW w:w="1286" w:type="pct"/>
            <w:tcBorders>
              <w:top w:val="single" w:sz="12" w:space="0" w:color="385623" w:themeColor="accent6" w:themeShade="80"/>
            </w:tcBorders>
            <w:shd w:val="clear" w:color="auto" w:fill="auto"/>
            <w:noWrap/>
            <w:hideMark/>
          </w:tcPr>
          <w:p w14:paraId="4E3D9AAC" w14:textId="77777777" w:rsidR="007C1891" w:rsidRPr="00150532" w:rsidRDefault="007C1891" w:rsidP="007C1891">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15 000 - 90 000 FCFA</w:t>
            </w:r>
          </w:p>
        </w:tc>
        <w:tc>
          <w:tcPr>
            <w:tcW w:w="388" w:type="pct"/>
            <w:tcBorders>
              <w:top w:val="single" w:sz="12" w:space="0" w:color="385623" w:themeColor="accent6" w:themeShade="80"/>
            </w:tcBorders>
            <w:shd w:val="clear" w:color="auto" w:fill="auto"/>
            <w:noWrap/>
            <w:vAlign w:val="center"/>
            <w:hideMark/>
          </w:tcPr>
          <w:p w14:paraId="2C639672"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629</w:t>
            </w:r>
          </w:p>
        </w:tc>
        <w:tc>
          <w:tcPr>
            <w:tcW w:w="355" w:type="pct"/>
            <w:tcBorders>
              <w:top w:val="single" w:sz="12" w:space="0" w:color="385623" w:themeColor="accent6" w:themeShade="80"/>
            </w:tcBorders>
            <w:shd w:val="clear" w:color="auto" w:fill="auto"/>
            <w:noWrap/>
            <w:vAlign w:val="center"/>
            <w:hideMark/>
          </w:tcPr>
          <w:p w14:paraId="038F64B7" w14:textId="14A7FF44"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71,4</w:t>
            </w:r>
          </w:p>
        </w:tc>
        <w:tc>
          <w:tcPr>
            <w:tcW w:w="388" w:type="pct"/>
            <w:tcBorders>
              <w:top w:val="single" w:sz="12" w:space="0" w:color="385623" w:themeColor="accent6" w:themeShade="80"/>
            </w:tcBorders>
            <w:shd w:val="clear" w:color="auto" w:fill="auto"/>
            <w:noWrap/>
            <w:vAlign w:val="center"/>
            <w:hideMark/>
          </w:tcPr>
          <w:p w14:paraId="2F177708"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50</w:t>
            </w:r>
          </w:p>
        </w:tc>
        <w:tc>
          <w:tcPr>
            <w:tcW w:w="355" w:type="pct"/>
            <w:tcBorders>
              <w:top w:val="single" w:sz="12" w:space="0" w:color="385623" w:themeColor="accent6" w:themeShade="80"/>
            </w:tcBorders>
            <w:shd w:val="clear" w:color="auto" w:fill="auto"/>
            <w:noWrap/>
            <w:vAlign w:val="center"/>
            <w:hideMark/>
          </w:tcPr>
          <w:p w14:paraId="323E2A60" w14:textId="0BF888AE"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13,8</w:t>
            </w:r>
          </w:p>
        </w:tc>
        <w:tc>
          <w:tcPr>
            <w:tcW w:w="388" w:type="pct"/>
            <w:tcBorders>
              <w:top w:val="single" w:sz="12" w:space="0" w:color="385623" w:themeColor="accent6" w:themeShade="80"/>
            </w:tcBorders>
            <w:shd w:val="clear" w:color="auto" w:fill="auto"/>
            <w:noWrap/>
            <w:vAlign w:val="center"/>
            <w:hideMark/>
          </w:tcPr>
          <w:p w14:paraId="15EC6EC2"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55" w:type="pct"/>
            <w:tcBorders>
              <w:top w:val="single" w:sz="12" w:space="0" w:color="385623" w:themeColor="accent6" w:themeShade="80"/>
            </w:tcBorders>
            <w:shd w:val="clear" w:color="auto" w:fill="auto"/>
            <w:noWrap/>
            <w:vAlign w:val="center"/>
            <w:hideMark/>
          </w:tcPr>
          <w:p w14:paraId="2A61BFB3" w14:textId="58A03ECC"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tcBorders>
              <w:top w:val="single" w:sz="12" w:space="0" w:color="385623" w:themeColor="accent6" w:themeShade="80"/>
            </w:tcBorders>
            <w:shd w:val="clear" w:color="auto" w:fill="auto"/>
            <w:noWrap/>
            <w:vAlign w:val="center"/>
            <w:hideMark/>
          </w:tcPr>
          <w:p w14:paraId="03040ADA"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87</w:t>
            </w:r>
          </w:p>
        </w:tc>
        <w:tc>
          <w:tcPr>
            <w:tcW w:w="355" w:type="pct"/>
            <w:tcBorders>
              <w:top w:val="single" w:sz="12" w:space="0" w:color="385623" w:themeColor="accent6" w:themeShade="80"/>
            </w:tcBorders>
            <w:shd w:val="clear" w:color="auto" w:fill="auto"/>
            <w:noWrap/>
            <w:vAlign w:val="center"/>
            <w:hideMark/>
          </w:tcPr>
          <w:p w14:paraId="4D20F1FC" w14:textId="1695EBCF"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51,3</w:t>
            </w:r>
          </w:p>
        </w:tc>
        <w:tc>
          <w:tcPr>
            <w:tcW w:w="388" w:type="pct"/>
            <w:tcBorders>
              <w:top w:val="single" w:sz="12" w:space="0" w:color="385623" w:themeColor="accent6" w:themeShade="80"/>
            </w:tcBorders>
            <w:shd w:val="clear" w:color="auto" w:fill="auto"/>
            <w:noWrap/>
            <w:vAlign w:val="center"/>
            <w:hideMark/>
          </w:tcPr>
          <w:p w14:paraId="03F03183"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765</w:t>
            </w:r>
          </w:p>
        </w:tc>
        <w:tc>
          <w:tcPr>
            <w:tcW w:w="353" w:type="pct"/>
            <w:tcBorders>
              <w:top w:val="single" w:sz="12" w:space="0" w:color="385623" w:themeColor="accent6" w:themeShade="80"/>
            </w:tcBorders>
            <w:shd w:val="clear" w:color="auto" w:fill="auto"/>
            <w:noWrap/>
            <w:vAlign w:val="center"/>
            <w:hideMark/>
          </w:tcPr>
          <w:p w14:paraId="30A8145B" w14:textId="1084138F"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44,7</w:t>
            </w:r>
          </w:p>
        </w:tc>
      </w:tr>
      <w:tr w:rsidR="007C1891" w:rsidRPr="00150532" w14:paraId="0ABEEB0D" w14:textId="77777777" w:rsidTr="000B4D24">
        <w:trPr>
          <w:trHeight w:val="57"/>
        </w:trPr>
        <w:tc>
          <w:tcPr>
            <w:tcW w:w="1286" w:type="pct"/>
            <w:shd w:val="clear" w:color="auto" w:fill="auto"/>
            <w:noWrap/>
            <w:hideMark/>
          </w:tcPr>
          <w:p w14:paraId="1657273C" w14:textId="77777777" w:rsidR="007C1891" w:rsidRPr="00150532" w:rsidRDefault="007C1891" w:rsidP="007C1891">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100 000 - 900 000 FCFA</w:t>
            </w:r>
          </w:p>
        </w:tc>
        <w:tc>
          <w:tcPr>
            <w:tcW w:w="388" w:type="pct"/>
            <w:shd w:val="clear" w:color="auto" w:fill="auto"/>
            <w:noWrap/>
            <w:vAlign w:val="center"/>
            <w:hideMark/>
          </w:tcPr>
          <w:p w14:paraId="2888D8D4"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238</w:t>
            </w:r>
          </w:p>
        </w:tc>
        <w:tc>
          <w:tcPr>
            <w:tcW w:w="355" w:type="pct"/>
            <w:shd w:val="clear" w:color="auto" w:fill="auto"/>
            <w:noWrap/>
            <w:vAlign w:val="center"/>
            <w:hideMark/>
          </w:tcPr>
          <w:p w14:paraId="24F3010D" w14:textId="35EF00A2"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27,0</w:t>
            </w:r>
          </w:p>
        </w:tc>
        <w:tc>
          <w:tcPr>
            <w:tcW w:w="388" w:type="pct"/>
            <w:shd w:val="clear" w:color="auto" w:fill="auto"/>
            <w:noWrap/>
            <w:vAlign w:val="center"/>
            <w:hideMark/>
          </w:tcPr>
          <w:p w14:paraId="197C26DE"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302</w:t>
            </w:r>
          </w:p>
        </w:tc>
        <w:tc>
          <w:tcPr>
            <w:tcW w:w="355" w:type="pct"/>
            <w:shd w:val="clear" w:color="auto" w:fill="auto"/>
            <w:noWrap/>
            <w:vAlign w:val="center"/>
            <w:hideMark/>
          </w:tcPr>
          <w:p w14:paraId="4AEBCFA4" w14:textId="2CF81CB9"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83,6</w:t>
            </w:r>
          </w:p>
        </w:tc>
        <w:tc>
          <w:tcPr>
            <w:tcW w:w="388" w:type="pct"/>
            <w:shd w:val="clear" w:color="auto" w:fill="auto"/>
            <w:noWrap/>
            <w:vAlign w:val="center"/>
            <w:hideMark/>
          </w:tcPr>
          <w:p w14:paraId="53899ADF"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297</w:t>
            </w:r>
          </w:p>
        </w:tc>
        <w:tc>
          <w:tcPr>
            <w:tcW w:w="355" w:type="pct"/>
            <w:shd w:val="clear" w:color="auto" w:fill="auto"/>
            <w:noWrap/>
            <w:vAlign w:val="center"/>
            <w:hideMark/>
          </w:tcPr>
          <w:p w14:paraId="6107441D" w14:textId="45729ED4"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98,9</w:t>
            </w:r>
          </w:p>
        </w:tc>
        <w:tc>
          <w:tcPr>
            <w:tcW w:w="388" w:type="pct"/>
            <w:shd w:val="clear" w:color="auto" w:fill="auto"/>
            <w:noWrap/>
            <w:vAlign w:val="center"/>
            <w:hideMark/>
          </w:tcPr>
          <w:p w14:paraId="6ECCE3F9"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80</w:t>
            </w:r>
          </w:p>
        </w:tc>
        <w:tc>
          <w:tcPr>
            <w:tcW w:w="355" w:type="pct"/>
            <w:shd w:val="clear" w:color="auto" w:fill="auto"/>
            <w:noWrap/>
            <w:vAlign w:val="center"/>
            <w:hideMark/>
          </w:tcPr>
          <w:p w14:paraId="4552C6AF" w14:textId="5943F8A4"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47,4</w:t>
            </w:r>
          </w:p>
        </w:tc>
        <w:tc>
          <w:tcPr>
            <w:tcW w:w="388" w:type="pct"/>
            <w:shd w:val="clear" w:color="auto" w:fill="auto"/>
            <w:noWrap/>
            <w:vAlign w:val="center"/>
            <w:hideMark/>
          </w:tcPr>
          <w:p w14:paraId="139D11E7"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917</w:t>
            </w:r>
          </w:p>
        </w:tc>
        <w:tc>
          <w:tcPr>
            <w:tcW w:w="353" w:type="pct"/>
            <w:shd w:val="clear" w:color="auto" w:fill="auto"/>
            <w:noWrap/>
            <w:vAlign w:val="center"/>
            <w:hideMark/>
          </w:tcPr>
          <w:p w14:paraId="0BC474BB" w14:textId="1FA68C50"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53,6</w:t>
            </w:r>
          </w:p>
        </w:tc>
      </w:tr>
      <w:tr w:rsidR="007C1891" w:rsidRPr="00150532" w14:paraId="0720A7DD" w14:textId="77777777" w:rsidTr="000B4D24">
        <w:trPr>
          <w:trHeight w:val="57"/>
        </w:trPr>
        <w:tc>
          <w:tcPr>
            <w:tcW w:w="1286" w:type="pct"/>
            <w:tcBorders>
              <w:bottom w:val="single" w:sz="12" w:space="0" w:color="385623" w:themeColor="accent6" w:themeShade="80"/>
            </w:tcBorders>
            <w:shd w:val="clear" w:color="auto" w:fill="auto"/>
            <w:noWrap/>
            <w:hideMark/>
          </w:tcPr>
          <w:p w14:paraId="594BFF47" w14:textId="77777777" w:rsidR="007C1891" w:rsidRPr="00150532" w:rsidRDefault="007C1891" w:rsidP="007C1891">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1 000 000 - 4 000 000 FCFA</w:t>
            </w:r>
          </w:p>
        </w:tc>
        <w:tc>
          <w:tcPr>
            <w:tcW w:w="388" w:type="pct"/>
            <w:tcBorders>
              <w:bottom w:val="single" w:sz="12" w:space="0" w:color="385623" w:themeColor="accent6" w:themeShade="80"/>
            </w:tcBorders>
            <w:shd w:val="clear" w:color="auto" w:fill="auto"/>
            <w:noWrap/>
            <w:vAlign w:val="center"/>
            <w:hideMark/>
          </w:tcPr>
          <w:p w14:paraId="538D316A"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w:t>
            </w:r>
          </w:p>
        </w:tc>
        <w:tc>
          <w:tcPr>
            <w:tcW w:w="355" w:type="pct"/>
            <w:tcBorders>
              <w:bottom w:val="single" w:sz="12" w:space="0" w:color="385623" w:themeColor="accent6" w:themeShade="80"/>
            </w:tcBorders>
            <w:shd w:val="clear" w:color="auto" w:fill="auto"/>
            <w:noWrap/>
            <w:vAlign w:val="center"/>
            <w:hideMark/>
          </w:tcPr>
          <w:p w14:paraId="6AAD9B8D" w14:textId="53619FA5"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w:t>
            </w:r>
          </w:p>
        </w:tc>
        <w:tc>
          <w:tcPr>
            <w:tcW w:w="388" w:type="pct"/>
            <w:tcBorders>
              <w:bottom w:val="single" w:sz="12" w:space="0" w:color="385623" w:themeColor="accent6" w:themeShade="80"/>
            </w:tcBorders>
            <w:shd w:val="clear" w:color="auto" w:fill="auto"/>
            <w:noWrap/>
            <w:vAlign w:val="center"/>
            <w:hideMark/>
          </w:tcPr>
          <w:p w14:paraId="21356D94"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w:t>
            </w:r>
          </w:p>
        </w:tc>
        <w:tc>
          <w:tcPr>
            <w:tcW w:w="355" w:type="pct"/>
            <w:tcBorders>
              <w:bottom w:val="single" w:sz="12" w:space="0" w:color="385623" w:themeColor="accent6" w:themeShade="80"/>
            </w:tcBorders>
            <w:shd w:val="clear" w:color="auto" w:fill="auto"/>
            <w:noWrap/>
            <w:vAlign w:val="center"/>
            <w:hideMark/>
          </w:tcPr>
          <w:p w14:paraId="19B99C30" w14:textId="63365AD3"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w:t>
            </w:r>
          </w:p>
        </w:tc>
        <w:tc>
          <w:tcPr>
            <w:tcW w:w="388" w:type="pct"/>
            <w:tcBorders>
              <w:bottom w:val="single" w:sz="12" w:space="0" w:color="385623" w:themeColor="accent6" w:themeShade="80"/>
            </w:tcBorders>
            <w:shd w:val="clear" w:color="auto" w:fill="auto"/>
            <w:noWrap/>
            <w:vAlign w:val="center"/>
            <w:hideMark/>
          </w:tcPr>
          <w:p w14:paraId="00A9939D"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w:t>
            </w:r>
          </w:p>
        </w:tc>
        <w:tc>
          <w:tcPr>
            <w:tcW w:w="355" w:type="pct"/>
            <w:tcBorders>
              <w:bottom w:val="single" w:sz="12" w:space="0" w:color="385623" w:themeColor="accent6" w:themeShade="80"/>
            </w:tcBorders>
            <w:shd w:val="clear" w:color="auto" w:fill="auto"/>
            <w:noWrap/>
            <w:vAlign w:val="center"/>
            <w:hideMark/>
          </w:tcPr>
          <w:p w14:paraId="0490AE07" w14:textId="37474158"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w:t>
            </w:r>
          </w:p>
        </w:tc>
        <w:tc>
          <w:tcPr>
            <w:tcW w:w="388" w:type="pct"/>
            <w:tcBorders>
              <w:bottom w:val="single" w:sz="12" w:space="0" w:color="385623" w:themeColor="accent6" w:themeShade="80"/>
            </w:tcBorders>
            <w:shd w:val="clear" w:color="auto" w:fill="auto"/>
            <w:noWrap/>
            <w:vAlign w:val="center"/>
            <w:hideMark/>
          </w:tcPr>
          <w:p w14:paraId="3D70FAAA"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355" w:type="pct"/>
            <w:tcBorders>
              <w:bottom w:val="single" w:sz="12" w:space="0" w:color="385623" w:themeColor="accent6" w:themeShade="80"/>
            </w:tcBorders>
            <w:shd w:val="clear" w:color="auto" w:fill="auto"/>
            <w:noWrap/>
            <w:vAlign w:val="center"/>
            <w:hideMark/>
          </w:tcPr>
          <w:p w14:paraId="324D32F8" w14:textId="43A2AE00"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w:t>
            </w:r>
          </w:p>
        </w:tc>
        <w:tc>
          <w:tcPr>
            <w:tcW w:w="388" w:type="pct"/>
            <w:tcBorders>
              <w:bottom w:val="single" w:sz="12" w:space="0" w:color="385623" w:themeColor="accent6" w:themeShade="80"/>
            </w:tcBorders>
            <w:shd w:val="clear" w:color="auto" w:fill="auto"/>
            <w:noWrap/>
            <w:vAlign w:val="center"/>
            <w:hideMark/>
          </w:tcPr>
          <w:p w14:paraId="56A91B33"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29</w:t>
            </w:r>
          </w:p>
        </w:tc>
        <w:tc>
          <w:tcPr>
            <w:tcW w:w="353" w:type="pct"/>
            <w:tcBorders>
              <w:bottom w:val="single" w:sz="12" w:space="0" w:color="385623" w:themeColor="accent6" w:themeShade="80"/>
            </w:tcBorders>
            <w:shd w:val="clear" w:color="auto" w:fill="auto"/>
            <w:noWrap/>
            <w:vAlign w:val="center"/>
            <w:hideMark/>
          </w:tcPr>
          <w:p w14:paraId="30855BD4" w14:textId="52FA1874"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w:t>
            </w:r>
          </w:p>
        </w:tc>
      </w:tr>
      <w:tr w:rsidR="007C1891" w:rsidRPr="00150532" w14:paraId="0F98CCBC" w14:textId="77777777" w:rsidTr="000B4D24">
        <w:trPr>
          <w:trHeight w:val="57"/>
        </w:trPr>
        <w:tc>
          <w:tcPr>
            <w:tcW w:w="1286" w:type="pct"/>
            <w:tcBorders>
              <w:top w:val="single" w:sz="12" w:space="0" w:color="385623" w:themeColor="accent6" w:themeShade="80"/>
              <w:bottom w:val="single" w:sz="12" w:space="0" w:color="385623" w:themeColor="accent6" w:themeShade="80"/>
            </w:tcBorders>
            <w:shd w:val="clear" w:color="auto" w:fill="auto"/>
            <w:noWrap/>
            <w:hideMark/>
          </w:tcPr>
          <w:p w14:paraId="3E11D3C0" w14:textId="77777777" w:rsidR="007C1891" w:rsidRPr="00150532" w:rsidRDefault="007C1891" w:rsidP="007C1891">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4CF5356E" w14:textId="77777777"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881</w:t>
            </w:r>
          </w:p>
        </w:tc>
        <w:tc>
          <w:tcPr>
            <w:tcW w:w="355" w:type="pct"/>
            <w:tcBorders>
              <w:top w:val="single" w:sz="12" w:space="0" w:color="385623" w:themeColor="accent6" w:themeShade="80"/>
              <w:bottom w:val="single" w:sz="12" w:space="0" w:color="385623" w:themeColor="accent6" w:themeShade="80"/>
            </w:tcBorders>
            <w:shd w:val="clear" w:color="auto" w:fill="auto"/>
            <w:noWrap/>
            <w:vAlign w:val="center"/>
            <w:hideMark/>
          </w:tcPr>
          <w:p w14:paraId="760F9E24" w14:textId="4C2855BF"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5032BB78" w14:textId="77777777"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361</w:t>
            </w:r>
          </w:p>
        </w:tc>
        <w:tc>
          <w:tcPr>
            <w:tcW w:w="355" w:type="pct"/>
            <w:tcBorders>
              <w:top w:val="single" w:sz="12" w:space="0" w:color="385623" w:themeColor="accent6" w:themeShade="80"/>
              <w:bottom w:val="single" w:sz="12" w:space="0" w:color="385623" w:themeColor="accent6" w:themeShade="80"/>
            </w:tcBorders>
            <w:shd w:val="clear" w:color="auto" w:fill="auto"/>
            <w:noWrap/>
            <w:vAlign w:val="center"/>
            <w:hideMark/>
          </w:tcPr>
          <w:p w14:paraId="454ED61E" w14:textId="426E54FB"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7C790979" w14:textId="77777777"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300</w:t>
            </w:r>
          </w:p>
        </w:tc>
        <w:tc>
          <w:tcPr>
            <w:tcW w:w="355" w:type="pct"/>
            <w:tcBorders>
              <w:top w:val="single" w:sz="12" w:space="0" w:color="385623" w:themeColor="accent6" w:themeShade="80"/>
              <w:bottom w:val="single" w:sz="12" w:space="0" w:color="385623" w:themeColor="accent6" w:themeShade="80"/>
            </w:tcBorders>
            <w:shd w:val="clear" w:color="auto" w:fill="auto"/>
            <w:noWrap/>
            <w:vAlign w:val="center"/>
            <w:hideMark/>
          </w:tcPr>
          <w:p w14:paraId="4A6D5939" w14:textId="1DBEFDCC"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6004B9B2" w14:textId="77777777"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169</w:t>
            </w:r>
          </w:p>
        </w:tc>
        <w:tc>
          <w:tcPr>
            <w:tcW w:w="355" w:type="pct"/>
            <w:tcBorders>
              <w:top w:val="single" w:sz="12" w:space="0" w:color="385623" w:themeColor="accent6" w:themeShade="80"/>
              <w:bottom w:val="single" w:sz="12" w:space="0" w:color="385623" w:themeColor="accent6" w:themeShade="80"/>
            </w:tcBorders>
            <w:shd w:val="clear" w:color="auto" w:fill="auto"/>
            <w:noWrap/>
            <w:vAlign w:val="center"/>
            <w:hideMark/>
          </w:tcPr>
          <w:p w14:paraId="3054C146" w14:textId="431B4211"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3E876B94" w14:textId="77777777"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1711</w:t>
            </w:r>
          </w:p>
        </w:tc>
        <w:tc>
          <w:tcPr>
            <w:tcW w:w="353" w:type="pct"/>
            <w:tcBorders>
              <w:top w:val="single" w:sz="12" w:space="0" w:color="385623" w:themeColor="accent6" w:themeShade="80"/>
              <w:bottom w:val="single" w:sz="12" w:space="0" w:color="385623" w:themeColor="accent6" w:themeShade="80"/>
            </w:tcBorders>
            <w:shd w:val="clear" w:color="auto" w:fill="auto"/>
            <w:noWrap/>
            <w:vAlign w:val="center"/>
            <w:hideMark/>
          </w:tcPr>
          <w:p w14:paraId="6C36DBBD" w14:textId="07C2608B"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3B8C318C" w14:textId="77777777" w:rsidR="007C1891" w:rsidRPr="00150532" w:rsidRDefault="007C1891" w:rsidP="007C1891">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66CC746D" w14:textId="77777777" w:rsidR="00174C6D" w:rsidRPr="00150532" w:rsidRDefault="00174C6D" w:rsidP="00174C6D">
      <w:pPr>
        <w:spacing w:after="0"/>
        <w:jc w:val="both"/>
        <w:rPr>
          <w:rFonts w:ascii="Times New Roman" w:hAnsi="Times New Roman" w:cs="Times New Roman"/>
          <w:sz w:val="24"/>
          <w:szCs w:val="24"/>
        </w:rPr>
      </w:pPr>
    </w:p>
    <w:p w14:paraId="305282D0" w14:textId="5169E6EA" w:rsidR="007C1891" w:rsidRPr="00150532" w:rsidRDefault="003E13E4" w:rsidP="00174C6D">
      <w:pPr>
        <w:jc w:val="both"/>
        <w:rPr>
          <w:rFonts w:ascii="Times New Roman" w:hAnsi="Times New Roman" w:cs="Times New Roman"/>
          <w:sz w:val="24"/>
          <w:szCs w:val="24"/>
        </w:rPr>
      </w:pPr>
      <w:r w:rsidRPr="00150532">
        <w:rPr>
          <w:rFonts w:ascii="Times New Roman" w:hAnsi="Times New Roman" w:cs="Times New Roman"/>
          <w:sz w:val="24"/>
          <w:szCs w:val="24"/>
        </w:rPr>
        <w:t xml:space="preserve">L’analyse par zone de financement montre que dans les zones de Ségou et de Barouéli, des proportions importantes de bénéficiaires ont reçu moins de 100 000FCFA, soient respectivement 71,4% et 51,3% des bénéficiaires de ces deux zones. </w:t>
      </w:r>
    </w:p>
    <w:p w14:paraId="179259D2" w14:textId="3DDA4221" w:rsidR="003E13E4" w:rsidRPr="00150532" w:rsidRDefault="003E13E4" w:rsidP="00174C6D">
      <w:pPr>
        <w:jc w:val="both"/>
        <w:rPr>
          <w:rFonts w:ascii="Times New Roman" w:hAnsi="Times New Roman" w:cs="Times New Roman"/>
          <w:sz w:val="24"/>
          <w:szCs w:val="24"/>
        </w:rPr>
      </w:pPr>
      <w:r w:rsidRPr="00150532">
        <w:rPr>
          <w:rFonts w:ascii="Times New Roman" w:hAnsi="Times New Roman" w:cs="Times New Roman"/>
          <w:sz w:val="24"/>
          <w:szCs w:val="24"/>
        </w:rPr>
        <w:t>Quant aux zones de San et Yorosso, il a été octroyé des montants compris entre 100 000FCFA et 900 000FCFA à 83,</w:t>
      </w:r>
      <w:r w:rsidR="00174C6D" w:rsidRPr="00150532">
        <w:rPr>
          <w:rFonts w:ascii="Times New Roman" w:hAnsi="Times New Roman" w:cs="Times New Roman"/>
          <w:sz w:val="24"/>
          <w:szCs w:val="24"/>
        </w:rPr>
        <w:t>6% des bénéficiaires de San et 98,9% à ceux de Yorosso</w:t>
      </w:r>
      <w:r w:rsidR="001444F1" w:rsidRPr="00150532">
        <w:rPr>
          <w:rFonts w:ascii="Times New Roman" w:hAnsi="Times New Roman" w:cs="Times New Roman"/>
          <w:sz w:val="24"/>
          <w:szCs w:val="24"/>
        </w:rPr>
        <w:t>, soient les proportions les plus importantes</w:t>
      </w:r>
      <w:r w:rsidR="00174C6D" w:rsidRPr="00150532">
        <w:rPr>
          <w:rFonts w:ascii="Times New Roman" w:hAnsi="Times New Roman" w:cs="Times New Roman"/>
          <w:sz w:val="24"/>
          <w:szCs w:val="24"/>
        </w:rPr>
        <w:t>. Il est à signaler qu’aucun bénéficiaire de Yorosso n’a reçu un montant inférieur à 100 000FCFA.</w:t>
      </w:r>
    </w:p>
    <w:p w14:paraId="61256D6F" w14:textId="69DC36BB" w:rsidR="001B3A52" w:rsidRPr="00150532" w:rsidRDefault="001B3A52" w:rsidP="001B3A52">
      <w:pPr>
        <w:pStyle w:val="Lgende"/>
        <w:spacing w:after="0" w:line="240" w:lineRule="auto"/>
        <w:rPr>
          <w:rFonts w:ascii="Times New Roman" w:hAnsi="Times New Roman" w:cs="Times New Roman"/>
          <w:b w:val="0"/>
          <w:color w:val="auto"/>
          <w:sz w:val="20"/>
          <w:szCs w:val="20"/>
        </w:rPr>
      </w:pPr>
      <w:bookmarkStart w:id="74" w:name="_Toc58341873"/>
      <w:r w:rsidRPr="00150532">
        <w:rPr>
          <w:rFonts w:ascii="Times New Roman" w:hAnsi="Times New Roman" w:cs="Times New Roman"/>
          <w:b w:val="0"/>
          <w:color w:val="auto"/>
          <w:sz w:val="20"/>
          <w:szCs w:val="20"/>
        </w:rPr>
        <w:t xml:space="preserve">Tableau </w:t>
      </w:r>
      <w:r w:rsidRPr="00150532">
        <w:rPr>
          <w:rFonts w:ascii="Times New Roman" w:hAnsi="Times New Roman" w:cs="Times New Roman"/>
          <w:b w:val="0"/>
          <w:i/>
          <w:color w:val="auto"/>
          <w:sz w:val="20"/>
          <w:szCs w:val="20"/>
        </w:rPr>
        <w:fldChar w:fldCharType="begin"/>
      </w:r>
      <w:r w:rsidRPr="00150532">
        <w:rPr>
          <w:rFonts w:ascii="Times New Roman" w:hAnsi="Times New Roman" w:cs="Times New Roman"/>
          <w:b w:val="0"/>
          <w:color w:val="auto"/>
          <w:sz w:val="20"/>
          <w:szCs w:val="20"/>
        </w:rPr>
        <w:instrText xml:space="preserve"> SEQ Tableau \* ARABIC </w:instrText>
      </w:r>
      <w:r w:rsidRPr="00150532">
        <w:rPr>
          <w:rFonts w:ascii="Times New Roman" w:hAnsi="Times New Roman" w:cs="Times New Roman"/>
          <w:b w:val="0"/>
          <w:i/>
          <w:color w:val="auto"/>
          <w:sz w:val="20"/>
          <w:szCs w:val="20"/>
        </w:rPr>
        <w:fldChar w:fldCharType="separate"/>
      </w:r>
      <w:r w:rsidR="00A17E28" w:rsidRPr="00150532">
        <w:rPr>
          <w:rFonts w:ascii="Times New Roman" w:hAnsi="Times New Roman" w:cs="Times New Roman"/>
          <w:b w:val="0"/>
          <w:noProof/>
          <w:color w:val="auto"/>
          <w:sz w:val="20"/>
          <w:szCs w:val="20"/>
        </w:rPr>
        <w:t>9</w:t>
      </w:r>
      <w:r w:rsidRPr="00150532">
        <w:rPr>
          <w:rFonts w:ascii="Times New Roman" w:hAnsi="Times New Roman" w:cs="Times New Roman"/>
          <w:b w:val="0"/>
          <w:i/>
          <w:color w:val="auto"/>
          <w:sz w:val="20"/>
          <w:szCs w:val="20"/>
        </w:rPr>
        <w:fldChar w:fldCharType="end"/>
      </w:r>
      <w:r w:rsidRPr="00150532">
        <w:rPr>
          <w:rFonts w:ascii="Times New Roman" w:hAnsi="Times New Roman" w:cs="Times New Roman"/>
          <w:b w:val="0"/>
          <w:color w:val="auto"/>
          <w:sz w:val="20"/>
          <w:szCs w:val="20"/>
        </w:rPr>
        <w:t>: Répartition des prêts</w:t>
      </w:r>
      <w:r w:rsidR="002741EB" w:rsidRPr="00150532">
        <w:rPr>
          <w:rFonts w:ascii="Times New Roman" w:hAnsi="Times New Roman" w:cs="Times New Roman"/>
          <w:b w:val="0"/>
          <w:color w:val="auto"/>
          <w:sz w:val="20"/>
          <w:szCs w:val="20"/>
        </w:rPr>
        <w:t xml:space="preserve"> </w:t>
      </w:r>
      <w:r w:rsidRPr="00150532">
        <w:rPr>
          <w:rFonts w:ascii="Times New Roman" w:hAnsi="Times New Roman" w:cs="Times New Roman"/>
          <w:b w:val="0"/>
          <w:color w:val="auto"/>
          <w:sz w:val="20"/>
          <w:szCs w:val="20"/>
        </w:rPr>
        <w:t>par</w:t>
      </w:r>
      <w:r w:rsidR="002741EB" w:rsidRPr="00150532">
        <w:rPr>
          <w:rFonts w:ascii="Times New Roman" w:hAnsi="Times New Roman" w:cs="Times New Roman"/>
          <w:b w:val="0"/>
          <w:color w:val="auto"/>
          <w:sz w:val="20"/>
          <w:szCs w:val="20"/>
        </w:rPr>
        <w:t xml:space="preserve"> activité</w:t>
      </w:r>
      <w:r w:rsidR="00CD0F59" w:rsidRPr="00150532">
        <w:rPr>
          <w:rFonts w:ascii="Times New Roman" w:hAnsi="Times New Roman" w:cs="Times New Roman"/>
          <w:b w:val="0"/>
          <w:color w:val="auto"/>
          <w:sz w:val="20"/>
          <w:szCs w:val="20"/>
        </w:rPr>
        <w:t xml:space="preserve"> principale</w:t>
      </w:r>
      <w:bookmarkEnd w:id="74"/>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2693"/>
        <w:gridCol w:w="813"/>
        <w:gridCol w:w="743"/>
        <w:gridCol w:w="812"/>
        <w:gridCol w:w="743"/>
        <w:gridCol w:w="812"/>
        <w:gridCol w:w="743"/>
        <w:gridCol w:w="812"/>
        <w:gridCol w:w="743"/>
        <w:gridCol w:w="812"/>
        <w:gridCol w:w="739"/>
      </w:tblGrid>
      <w:tr w:rsidR="007C1891" w:rsidRPr="00150532" w14:paraId="1284F8C3" w14:textId="77777777" w:rsidTr="000B4D24">
        <w:trPr>
          <w:trHeight w:val="113"/>
        </w:trPr>
        <w:tc>
          <w:tcPr>
            <w:tcW w:w="1286"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0601056B" w14:textId="77777777" w:rsidR="007C1891" w:rsidRPr="00150532" w:rsidRDefault="007C1891" w:rsidP="007C1891">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Montant</w:t>
            </w:r>
          </w:p>
        </w:tc>
        <w:tc>
          <w:tcPr>
            <w:tcW w:w="743"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703999C8"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Elevage</w:t>
            </w:r>
          </w:p>
        </w:tc>
        <w:tc>
          <w:tcPr>
            <w:tcW w:w="743"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6CCD8B89"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Agriculture</w:t>
            </w:r>
          </w:p>
        </w:tc>
        <w:tc>
          <w:tcPr>
            <w:tcW w:w="743"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246EE69B"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Artisanat</w:t>
            </w:r>
          </w:p>
        </w:tc>
        <w:tc>
          <w:tcPr>
            <w:tcW w:w="743"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4D918812"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Commerce</w:t>
            </w:r>
          </w:p>
        </w:tc>
        <w:tc>
          <w:tcPr>
            <w:tcW w:w="741"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631E0A7B"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7C1891" w:rsidRPr="00150532" w14:paraId="73680B31" w14:textId="77777777" w:rsidTr="000B4D24">
        <w:trPr>
          <w:trHeight w:val="113"/>
        </w:trPr>
        <w:tc>
          <w:tcPr>
            <w:tcW w:w="1286" w:type="pct"/>
            <w:vMerge/>
            <w:tcBorders>
              <w:top w:val="single" w:sz="8" w:space="0" w:color="385623" w:themeColor="accent6" w:themeShade="80"/>
              <w:bottom w:val="single" w:sz="12" w:space="0" w:color="385623" w:themeColor="accent6" w:themeShade="80"/>
            </w:tcBorders>
            <w:vAlign w:val="center"/>
            <w:hideMark/>
          </w:tcPr>
          <w:p w14:paraId="12480FC8" w14:textId="77777777" w:rsidR="007C1891" w:rsidRPr="00150532" w:rsidRDefault="007C1891" w:rsidP="007C1891">
            <w:pPr>
              <w:spacing w:after="0" w:line="240" w:lineRule="auto"/>
              <w:rPr>
                <w:rFonts w:ascii="Times New Roman" w:eastAsia="Times New Roman" w:hAnsi="Times New Roman" w:cs="Times New Roman"/>
                <w:color w:val="000000"/>
                <w:lang w:eastAsia="fr-FR"/>
              </w:rPr>
            </w:pP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7192354F"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55" w:type="pct"/>
            <w:tcBorders>
              <w:top w:val="single" w:sz="8" w:space="0" w:color="385623" w:themeColor="accent6" w:themeShade="80"/>
              <w:bottom w:val="single" w:sz="12" w:space="0" w:color="385623" w:themeColor="accent6" w:themeShade="80"/>
            </w:tcBorders>
            <w:shd w:val="clear" w:color="auto" w:fill="auto"/>
            <w:noWrap/>
            <w:vAlign w:val="bottom"/>
            <w:hideMark/>
          </w:tcPr>
          <w:p w14:paraId="111406BF"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4853885B"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55" w:type="pct"/>
            <w:tcBorders>
              <w:top w:val="single" w:sz="8" w:space="0" w:color="385623" w:themeColor="accent6" w:themeShade="80"/>
              <w:bottom w:val="single" w:sz="12" w:space="0" w:color="385623" w:themeColor="accent6" w:themeShade="80"/>
            </w:tcBorders>
            <w:shd w:val="clear" w:color="auto" w:fill="auto"/>
            <w:noWrap/>
            <w:vAlign w:val="bottom"/>
            <w:hideMark/>
          </w:tcPr>
          <w:p w14:paraId="47A2E306"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4EEC4076"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55" w:type="pct"/>
            <w:tcBorders>
              <w:top w:val="single" w:sz="8" w:space="0" w:color="385623" w:themeColor="accent6" w:themeShade="80"/>
              <w:bottom w:val="single" w:sz="12" w:space="0" w:color="385623" w:themeColor="accent6" w:themeShade="80"/>
            </w:tcBorders>
            <w:shd w:val="clear" w:color="auto" w:fill="auto"/>
            <w:noWrap/>
            <w:vAlign w:val="bottom"/>
            <w:hideMark/>
          </w:tcPr>
          <w:p w14:paraId="5871BC31"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1E4D8F07"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55" w:type="pct"/>
            <w:tcBorders>
              <w:top w:val="single" w:sz="8" w:space="0" w:color="385623" w:themeColor="accent6" w:themeShade="80"/>
              <w:bottom w:val="single" w:sz="12" w:space="0" w:color="385623" w:themeColor="accent6" w:themeShade="80"/>
            </w:tcBorders>
            <w:shd w:val="clear" w:color="auto" w:fill="auto"/>
            <w:noWrap/>
            <w:vAlign w:val="bottom"/>
            <w:hideMark/>
          </w:tcPr>
          <w:p w14:paraId="2074B040"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379A3D46"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53" w:type="pct"/>
            <w:tcBorders>
              <w:top w:val="single" w:sz="8" w:space="0" w:color="385623" w:themeColor="accent6" w:themeShade="80"/>
              <w:bottom w:val="single" w:sz="12" w:space="0" w:color="385623" w:themeColor="accent6" w:themeShade="80"/>
            </w:tcBorders>
            <w:shd w:val="clear" w:color="auto" w:fill="auto"/>
            <w:noWrap/>
            <w:vAlign w:val="bottom"/>
            <w:hideMark/>
          </w:tcPr>
          <w:p w14:paraId="332D7ED9"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7C1891" w:rsidRPr="00150532" w14:paraId="5E466BBE" w14:textId="77777777" w:rsidTr="000B4D24">
        <w:trPr>
          <w:trHeight w:val="113"/>
        </w:trPr>
        <w:tc>
          <w:tcPr>
            <w:tcW w:w="1286" w:type="pct"/>
            <w:tcBorders>
              <w:top w:val="single" w:sz="12" w:space="0" w:color="385623" w:themeColor="accent6" w:themeShade="80"/>
            </w:tcBorders>
            <w:shd w:val="clear" w:color="auto" w:fill="auto"/>
            <w:noWrap/>
            <w:hideMark/>
          </w:tcPr>
          <w:p w14:paraId="79825820" w14:textId="77777777" w:rsidR="007C1891" w:rsidRPr="00150532" w:rsidRDefault="007C1891" w:rsidP="007C1891">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15 000 - 90 000 FCFA</w:t>
            </w:r>
          </w:p>
        </w:tc>
        <w:tc>
          <w:tcPr>
            <w:tcW w:w="388" w:type="pct"/>
            <w:tcBorders>
              <w:top w:val="single" w:sz="12" w:space="0" w:color="385623" w:themeColor="accent6" w:themeShade="80"/>
            </w:tcBorders>
            <w:shd w:val="clear" w:color="auto" w:fill="auto"/>
            <w:noWrap/>
            <w:vAlign w:val="center"/>
            <w:hideMark/>
          </w:tcPr>
          <w:p w14:paraId="187BB13F"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w:t>
            </w:r>
          </w:p>
        </w:tc>
        <w:tc>
          <w:tcPr>
            <w:tcW w:w="355" w:type="pct"/>
            <w:tcBorders>
              <w:top w:val="single" w:sz="12" w:space="0" w:color="385623" w:themeColor="accent6" w:themeShade="80"/>
            </w:tcBorders>
            <w:shd w:val="clear" w:color="auto" w:fill="auto"/>
            <w:noWrap/>
            <w:vAlign w:val="center"/>
            <w:hideMark/>
          </w:tcPr>
          <w:p w14:paraId="5C4B8DD5" w14:textId="3E2D3701"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w:t>
            </w:r>
          </w:p>
        </w:tc>
        <w:tc>
          <w:tcPr>
            <w:tcW w:w="388" w:type="pct"/>
            <w:tcBorders>
              <w:top w:val="single" w:sz="12" w:space="0" w:color="385623" w:themeColor="accent6" w:themeShade="80"/>
            </w:tcBorders>
            <w:shd w:val="clear" w:color="auto" w:fill="auto"/>
            <w:noWrap/>
            <w:vAlign w:val="center"/>
            <w:hideMark/>
          </w:tcPr>
          <w:p w14:paraId="598D1D50"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586</w:t>
            </w:r>
          </w:p>
        </w:tc>
        <w:tc>
          <w:tcPr>
            <w:tcW w:w="355" w:type="pct"/>
            <w:tcBorders>
              <w:top w:val="single" w:sz="12" w:space="0" w:color="385623" w:themeColor="accent6" w:themeShade="80"/>
            </w:tcBorders>
            <w:shd w:val="clear" w:color="auto" w:fill="auto"/>
            <w:noWrap/>
            <w:vAlign w:val="center"/>
            <w:hideMark/>
          </w:tcPr>
          <w:p w14:paraId="15AA6659" w14:textId="67A3ED6A"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72,5</w:t>
            </w:r>
          </w:p>
        </w:tc>
        <w:tc>
          <w:tcPr>
            <w:tcW w:w="388" w:type="pct"/>
            <w:tcBorders>
              <w:top w:val="single" w:sz="12" w:space="0" w:color="385623" w:themeColor="accent6" w:themeShade="80"/>
            </w:tcBorders>
            <w:shd w:val="clear" w:color="auto" w:fill="auto"/>
            <w:noWrap/>
            <w:vAlign w:val="center"/>
            <w:hideMark/>
          </w:tcPr>
          <w:p w14:paraId="45252778"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22</w:t>
            </w:r>
          </w:p>
        </w:tc>
        <w:tc>
          <w:tcPr>
            <w:tcW w:w="355" w:type="pct"/>
            <w:tcBorders>
              <w:top w:val="single" w:sz="12" w:space="0" w:color="385623" w:themeColor="accent6" w:themeShade="80"/>
            </w:tcBorders>
            <w:shd w:val="clear" w:color="auto" w:fill="auto"/>
            <w:noWrap/>
            <w:vAlign w:val="center"/>
            <w:hideMark/>
          </w:tcPr>
          <w:p w14:paraId="3D67F6D8" w14:textId="16D7E35C"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14,6</w:t>
            </w:r>
          </w:p>
        </w:tc>
        <w:tc>
          <w:tcPr>
            <w:tcW w:w="388" w:type="pct"/>
            <w:tcBorders>
              <w:top w:val="single" w:sz="12" w:space="0" w:color="385623" w:themeColor="accent6" w:themeShade="80"/>
            </w:tcBorders>
            <w:shd w:val="clear" w:color="auto" w:fill="auto"/>
            <w:noWrap/>
            <w:vAlign w:val="center"/>
            <w:hideMark/>
          </w:tcPr>
          <w:p w14:paraId="5875848C"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148</w:t>
            </w:r>
          </w:p>
        </w:tc>
        <w:tc>
          <w:tcPr>
            <w:tcW w:w="355" w:type="pct"/>
            <w:tcBorders>
              <w:top w:val="single" w:sz="12" w:space="0" w:color="385623" w:themeColor="accent6" w:themeShade="80"/>
            </w:tcBorders>
            <w:shd w:val="clear" w:color="auto" w:fill="auto"/>
            <w:noWrap/>
            <w:vAlign w:val="center"/>
            <w:hideMark/>
          </w:tcPr>
          <w:p w14:paraId="2F6AE506" w14:textId="733A10D1"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34,0</w:t>
            </w:r>
          </w:p>
        </w:tc>
        <w:tc>
          <w:tcPr>
            <w:tcW w:w="388" w:type="pct"/>
            <w:tcBorders>
              <w:top w:val="single" w:sz="12" w:space="0" w:color="385623" w:themeColor="accent6" w:themeShade="80"/>
            </w:tcBorders>
            <w:shd w:val="clear" w:color="auto" w:fill="auto"/>
            <w:noWrap/>
            <w:vAlign w:val="center"/>
            <w:hideMark/>
          </w:tcPr>
          <w:p w14:paraId="32E0DBD1"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765</w:t>
            </w:r>
          </w:p>
        </w:tc>
        <w:tc>
          <w:tcPr>
            <w:tcW w:w="353" w:type="pct"/>
            <w:tcBorders>
              <w:top w:val="single" w:sz="12" w:space="0" w:color="385623" w:themeColor="accent6" w:themeShade="80"/>
            </w:tcBorders>
            <w:shd w:val="clear" w:color="auto" w:fill="auto"/>
            <w:noWrap/>
            <w:vAlign w:val="center"/>
            <w:hideMark/>
          </w:tcPr>
          <w:p w14:paraId="775DA316" w14:textId="15A41E4F"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44,7</w:t>
            </w:r>
          </w:p>
        </w:tc>
      </w:tr>
      <w:tr w:rsidR="007C1891" w:rsidRPr="00150532" w14:paraId="738C5B16" w14:textId="77777777" w:rsidTr="000B4D24">
        <w:trPr>
          <w:trHeight w:val="113"/>
        </w:trPr>
        <w:tc>
          <w:tcPr>
            <w:tcW w:w="1286" w:type="pct"/>
            <w:shd w:val="clear" w:color="auto" w:fill="auto"/>
            <w:noWrap/>
            <w:hideMark/>
          </w:tcPr>
          <w:p w14:paraId="4EA02F77" w14:textId="77777777" w:rsidR="007C1891" w:rsidRPr="00150532" w:rsidRDefault="007C1891" w:rsidP="007C1891">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100 000 - 900 000 FCFA</w:t>
            </w:r>
          </w:p>
        </w:tc>
        <w:tc>
          <w:tcPr>
            <w:tcW w:w="388" w:type="pct"/>
            <w:shd w:val="clear" w:color="auto" w:fill="auto"/>
            <w:noWrap/>
            <w:vAlign w:val="center"/>
            <w:hideMark/>
          </w:tcPr>
          <w:p w14:paraId="7249C118"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294</w:t>
            </w:r>
          </w:p>
        </w:tc>
        <w:tc>
          <w:tcPr>
            <w:tcW w:w="355" w:type="pct"/>
            <w:shd w:val="clear" w:color="auto" w:fill="auto"/>
            <w:noWrap/>
            <w:vAlign w:val="center"/>
            <w:hideMark/>
          </w:tcPr>
          <w:p w14:paraId="12819FE5" w14:textId="542B8441"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93,8</w:t>
            </w:r>
          </w:p>
        </w:tc>
        <w:tc>
          <w:tcPr>
            <w:tcW w:w="388" w:type="pct"/>
            <w:shd w:val="clear" w:color="auto" w:fill="auto"/>
            <w:noWrap/>
            <w:vAlign w:val="center"/>
            <w:hideMark/>
          </w:tcPr>
          <w:p w14:paraId="11DFD682"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218</w:t>
            </w:r>
          </w:p>
        </w:tc>
        <w:tc>
          <w:tcPr>
            <w:tcW w:w="355" w:type="pct"/>
            <w:shd w:val="clear" w:color="auto" w:fill="auto"/>
            <w:noWrap/>
            <w:vAlign w:val="center"/>
            <w:hideMark/>
          </w:tcPr>
          <w:p w14:paraId="5334E330" w14:textId="247D9D5D"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27,0</w:t>
            </w:r>
          </w:p>
        </w:tc>
        <w:tc>
          <w:tcPr>
            <w:tcW w:w="388" w:type="pct"/>
            <w:shd w:val="clear" w:color="auto" w:fill="auto"/>
            <w:noWrap/>
            <w:vAlign w:val="center"/>
            <w:hideMark/>
          </w:tcPr>
          <w:p w14:paraId="2EFC777D"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128</w:t>
            </w:r>
          </w:p>
        </w:tc>
        <w:tc>
          <w:tcPr>
            <w:tcW w:w="355" w:type="pct"/>
            <w:shd w:val="clear" w:color="auto" w:fill="auto"/>
            <w:noWrap/>
            <w:vAlign w:val="center"/>
            <w:hideMark/>
          </w:tcPr>
          <w:p w14:paraId="2680C217" w14:textId="020AB3E8"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83,9</w:t>
            </w:r>
          </w:p>
        </w:tc>
        <w:tc>
          <w:tcPr>
            <w:tcW w:w="388" w:type="pct"/>
            <w:shd w:val="clear" w:color="auto" w:fill="auto"/>
            <w:noWrap/>
            <w:vAlign w:val="center"/>
            <w:hideMark/>
          </w:tcPr>
          <w:p w14:paraId="34A2B15E"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276</w:t>
            </w:r>
          </w:p>
        </w:tc>
        <w:tc>
          <w:tcPr>
            <w:tcW w:w="355" w:type="pct"/>
            <w:shd w:val="clear" w:color="auto" w:fill="auto"/>
            <w:noWrap/>
            <w:vAlign w:val="center"/>
            <w:hideMark/>
          </w:tcPr>
          <w:p w14:paraId="607B21C9" w14:textId="6FA48AD1"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63,3</w:t>
            </w:r>
          </w:p>
        </w:tc>
        <w:tc>
          <w:tcPr>
            <w:tcW w:w="388" w:type="pct"/>
            <w:shd w:val="clear" w:color="auto" w:fill="auto"/>
            <w:noWrap/>
            <w:vAlign w:val="center"/>
            <w:hideMark/>
          </w:tcPr>
          <w:p w14:paraId="6ECC1686"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917</w:t>
            </w:r>
          </w:p>
        </w:tc>
        <w:tc>
          <w:tcPr>
            <w:tcW w:w="353" w:type="pct"/>
            <w:shd w:val="clear" w:color="auto" w:fill="auto"/>
            <w:noWrap/>
            <w:vAlign w:val="center"/>
            <w:hideMark/>
          </w:tcPr>
          <w:p w14:paraId="26891236" w14:textId="166E7555"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53,6</w:t>
            </w:r>
          </w:p>
        </w:tc>
      </w:tr>
      <w:tr w:rsidR="007C1891" w:rsidRPr="00150532" w14:paraId="65C670C4" w14:textId="77777777" w:rsidTr="000B4D24">
        <w:trPr>
          <w:trHeight w:val="113"/>
        </w:trPr>
        <w:tc>
          <w:tcPr>
            <w:tcW w:w="1286" w:type="pct"/>
            <w:tcBorders>
              <w:bottom w:val="single" w:sz="12" w:space="0" w:color="385623" w:themeColor="accent6" w:themeShade="80"/>
            </w:tcBorders>
            <w:shd w:val="clear" w:color="auto" w:fill="auto"/>
            <w:noWrap/>
            <w:hideMark/>
          </w:tcPr>
          <w:p w14:paraId="6A8F410B" w14:textId="77777777" w:rsidR="007C1891" w:rsidRPr="00150532" w:rsidRDefault="007C1891" w:rsidP="007C1891">
            <w:pPr>
              <w:spacing w:after="0" w:line="240" w:lineRule="auto"/>
              <w:rPr>
                <w:rFonts w:ascii="Times New Roman" w:eastAsia="Times New Roman" w:hAnsi="Times New Roman" w:cs="Times New Roman"/>
                <w:color w:val="000000"/>
                <w:lang w:eastAsia="fr-FR"/>
              </w:rPr>
            </w:pPr>
            <w:bookmarkStart w:id="75" w:name="_Hlk58238518"/>
            <w:r w:rsidRPr="00150532">
              <w:rPr>
                <w:rFonts w:ascii="Times New Roman" w:eastAsia="Times New Roman" w:hAnsi="Times New Roman" w:cs="Times New Roman"/>
                <w:color w:val="000000"/>
                <w:lang w:eastAsia="fr-FR"/>
              </w:rPr>
              <w:t>1 000 000 - 4 000 000 FCFA</w:t>
            </w:r>
            <w:bookmarkEnd w:id="75"/>
          </w:p>
        </w:tc>
        <w:tc>
          <w:tcPr>
            <w:tcW w:w="388" w:type="pct"/>
            <w:tcBorders>
              <w:bottom w:val="single" w:sz="12" w:space="0" w:color="385623" w:themeColor="accent6" w:themeShade="80"/>
            </w:tcBorders>
            <w:shd w:val="clear" w:color="auto" w:fill="auto"/>
            <w:noWrap/>
            <w:vAlign w:val="center"/>
            <w:hideMark/>
          </w:tcPr>
          <w:p w14:paraId="14BF2C20"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w:t>
            </w:r>
          </w:p>
        </w:tc>
        <w:tc>
          <w:tcPr>
            <w:tcW w:w="355" w:type="pct"/>
            <w:tcBorders>
              <w:bottom w:val="single" w:sz="12" w:space="0" w:color="385623" w:themeColor="accent6" w:themeShade="80"/>
            </w:tcBorders>
            <w:shd w:val="clear" w:color="auto" w:fill="auto"/>
            <w:noWrap/>
            <w:vAlign w:val="center"/>
            <w:hideMark/>
          </w:tcPr>
          <w:p w14:paraId="050C7509" w14:textId="2697FC99"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3,4</w:t>
            </w:r>
          </w:p>
        </w:tc>
        <w:tc>
          <w:tcPr>
            <w:tcW w:w="388" w:type="pct"/>
            <w:tcBorders>
              <w:bottom w:val="single" w:sz="12" w:space="0" w:color="385623" w:themeColor="accent6" w:themeShade="80"/>
            </w:tcBorders>
            <w:shd w:val="clear" w:color="auto" w:fill="auto"/>
            <w:noWrap/>
            <w:vAlign w:val="center"/>
            <w:hideMark/>
          </w:tcPr>
          <w:p w14:paraId="49F29098"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w:t>
            </w:r>
          </w:p>
        </w:tc>
        <w:tc>
          <w:tcPr>
            <w:tcW w:w="355" w:type="pct"/>
            <w:tcBorders>
              <w:bottom w:val="single" w:sz="12" w:space="0" w:color="385623" w:themeColor="accent6" w:themeShade="80"/>
            </w:tcBorders>
            <w:shd w:val="clear" w:color="auto" w:fill="auto"/>
            <w:noWrap/>
            <w:vAlign w:val="center"/>
            <w:hideMark/>
          </w:tcPr>
          <w:p w14:paraId="79A1E524" w14:textId="45BA0576" w:rsidR="007C1891" w:rsidRPr="00150532" w:rsidRDefault="003E13E4"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r w:rsidR="007C1891" w:rsidRPr="00150532">
              <w:rPr>
                <w:rFonts w:ascii="Times New Roman" w:eastAsia="Times New Roman" w:hAnsi="Times New Roman" w:cs="Times New Roman"/>
                <w:color w:val="000000"/>
                <w:lang w:eastAsia="fr-FR"/>
              </w:rPr>
              <w:t>,5</w:t>
            </w:r>
          </w:p>
        </w:tc>
        <w:tc>
          <w:tcPr>
            <w:tcW w:w="388" w:type="pct"/>
            <w:tcBorders>
              <w:bottom w:val="single" w:sz="12" w:space="0" w:color="385623" w:themeColor="accent6" w:themeShade="80"/>
            </w:tcBorders>
            <w:shd w:val="clear" w:color="auto" w:fill="auto"/>
            <w:noWrap/>
            <w:vAlign w:val="center"/>
            <w:hideMark/>
          </w:tcPr>
          <w:p w14:paraId="52E092AF"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355" w:type="pct"/>
            <w:tcBorders>
              <w:bottom w:val="single" w:sz="12" w:space="0" w:color="385623" w:themeColor="accent6" w:themeShade="80"/>
            </w:tcBorders>
            <w:shd w:val="clear" w:color="auto" w:fill="auto"/>
            <w:noWrap/>
            <w:vAlign w:val="center"/>
            <w:hideMark/>
          </w:tcPr>
          <w:p w14:paraId="0C68201D" w14:textId="477847EC"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w:t>
            </w:r>
          </w:p>
        </w:tc>
        <w:tc>
          <w:tcPr>
            <w:tcW w:w="388" w:type="pct"/>
            <w:tcBorders>
              <w:bottom w:val="single" w:sz="12" w:space="0" w:color="385623" w:themeColor="accent6" w:themeShade="80"/>
            </w:tcBorders>
            <w:shd w:val="clear" w:color="auto" w:fill="auto"/>
            <w:noWrap/>
            <w:vAlign w:val="center"/>
            <w:hideMark/>
          </w:tcPr>
          <w:p w14:paraId="11A4B887"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w:t>
            </w:r>
          </w:p>
        </w:tc>
        <w:tc>
          <w:tcPr>
            <w:tcW w:w="355" w:type="pct"/>
            <w:tcBorders>
              <w:bottom w:val="single" w:sz="12" w:space="0" w:color="385623" w:themeColor="accent6" w:themeShade="80"/>
            </w:tcBorders>
            <w:shd w:val="clear" w:color="auto" w:fill="auto"/>
            <w:noWrap/>
            <w:vAlign w:val="center"/>
            <w:hideMark/>
          </w:tcPr>
          <w:p w14:paraId="7747CB29" w14:textId="6C6C08CA"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2,7</w:t>
            </w:r>
          </w:p>
        </w:tc>
        <w:tc>
          <w:tcPr>
            <w:tcW w:w="388" w:type="pct"/>
            <w:tcBorders>
              <w:bottom w:val="single" w:sz="12" w:space="0" w:color="385623" w:themeColor="accent6" w:themeShade="80"/>
            </w:tcBorders>
            <w:shd w:val="clear" w:color="auto" w:fill="auto"/>
            <w:noWrap/>
            <w:vAlign w:val="center"/>
            <w:hideMark/>
          </w:tcPr>
          <w:p w14:paraId="1849E5F9"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29</w:t>
            </w:r>
          </w:p>
        </w:tc>
        <w:tc>
          <w:tcPr>
            <w:tcW w:w="353" w:type="pct"/>
            <w:tcBorders>
              <w:bottom w:val="single" w:sz="12" w:space="0" w:color="385623" w:themeColor="accent6" w:themeShade="80"/>
            </w:tcBorders>
            <w:shd w:val="clear" w:color="auto" w:fill="auto"/>
            <w:noWrap/>
            <w:vAlign w:val="center"/>
            <w:hideMark/>
          </w:tcPr>
          <w:p w14:paraId="66084185" w14:textId="079A2858"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w:t>
            </w:r>
          </w:p>
        </w:tc>
      </w:tr>
      <w:tr w:rsidR="007C1891" w:rsidRPr="00150532" w14:paraId="68D72748" w14:textId="77777777" w:rsidTr="000B4D24">
        <w:trPr>
          <w:trHeight w:val="113"/>
        </w:trPr>
        <w:tc>
          <w:tcPr>
            <w:tcW w:w="1286" w:type="pct"/>
            <w:tcBorders>
              <w:top w:val="single" w:sz="12" w:space="0" w:color="385623" w:themeColor="accent6" w:themeShade="80"/>
              <w:bottom w:val="single" w:sz="12" w:space="0" w:color="385623" w:themeColor="accent6" w:themeShade="80"/>
            </w:tcBorders>
            <w:shd w:val="clear" w:color="auto" w:fill="auto"/>
            <w:noWrap/>
            <w:hideMark/>
          </w:tcPr>
          <w:p w14:paraId="40CEF32F" w14:textId="77777777" w:rsidR="007C1891" w:rsidRPr="00150532" w:rsidRDefault="007C1891" w:rsidP="007C1891">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5E54197B" w14:textId="77777777"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314</w:t>
            </w:r>
          </w:p>
        </w:tc>
        <w:tc>
          <w:tcPr>
            <w:tcW w:w="355" w:type="pct"/>
            <w:tcBorders>
              <w:top w:val="single" w:sz="12" w:space="0" w:color="385623" w:themeColor="accent6" w:themeShade="80"/>
              <w:bottom w:val="single" w:sz="12" w:space="0" w:color="385623" w:themeColor="accent6" w:themeShade="80"/>
            </w:tcBorders>
            <w:shd w:val="clear" w:color="auto" w:fill="auto"/>
            <w:noWrap/>
            <w:vAlign w:val="center"/>
            <w:hideMark/>
          </w:tcPr>
          <w:p w14:paraId="5B62617E" w14:textId="74D97DE0"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6843087F" w14:textId="77777777"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808</w:t>
            </w:r>
          </w:p>
        </w:tc>
        <w:tc>
          <w:tcPr>
            <w:tcW w:w="355" w:type="pct"/>
            <w:tcBorders>
              <w:top w:val="single" w:sz="12" w:space="0" w:color="385623" w:themeColor="accent6" w:themeShade="80"/>
              <w:bottom w:val="single" w:sz="12" w:space="0" w:color="385623" w:themeColor="accent6" w:themeShade="80"/>
            </w:tcBorders>
            <w:shd w:val="clear" w:color="auto" w:fill="auto"/>
            <w:noWrap/>
            <w:vAlign w:val="center"/>
            <w:hideMark/>
          </w:tcPr>
          <w:p w14:paraId="6EA9D54A" w14:textId="56BEFC86"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046859F8" w14:textId="77777777"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152</w:t>
            </w:r>
          </w:p>
        </w:tc>
        <w:tc>
          <w:tcPr>
            <w:tcW w:w="355" w:type="pct"/>
            <w:tcBorders>
              <w:top w:val="single" w:sz="12" w:space="0" w:color="385623" w:themeColor="accent6" w:themeShade="80"/>
              <w:bottom w:val="single" w:sz="12" w:space="0" w:color="385623" w:themeColor="accent6" w:themeShade="80"/>
            </w:tcBorders>
            <w:shd w:val="clear" w:color="auto" w:fill="auto"/>
            <w:noWrap/>
            <w:vAlign w:val="center"/>
            <w:hideMark/>
          </w:tcPr>
          <w:p w14:paraId="325029BB" w14:textId="77EA8E26"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485DABF9" w14:textId="77777777"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437</w:t>
            </w:r>
          </w:p>
        </w:tc>
        <w:tc>
          <w:tcPr>
            <w:tcW w:w="355" w:type="pct"/>
            <w:tcBorders>
              <w:top w:val="single" w:sz="12" w:space="0" w:color="385623" w:themeColor="accent6" w:themeShade="80"/>
              <w:bottom w:val="single" w:sz="12" w:space="0" w:color="385623" w:themeColor="accent6" w:themeShade="80"/>
            </w:tcBorders>
            <w:shd w:val="clear" w:color="auto" w:fill="auto"/>
            <w:noWrap/>
            <w:vAlign w:val="center"/>
            <w:hideMark/>
          </w:tcPr>
          <w:p w14:paraId="4C9B3C68" w14:textId="7C5C301A"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7A695086" w14:textId="77777777"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1711</w:t>
            </w:r>
          </w:p>
        </w:tc>
        <w:tc>
          <w:tcPr>
            <w:tcW w:w="353" w:type="pct"/>
            <w:tcBorders>
              <w:top w:val="single" w:sz="12" w:space="0" w:color="385623" w:themeColor="accent6" w:themeShade="80"/>
              <w:bottom w:val="single" w:sz="12" w:space="0" w:color="385623" w:themeColor="accent6" w:themeShade="80"/>
            </w:tcBorders>
            <w:shd w:val="clear" w:color="auto" w:fill="auto"/>
            <w:noWrap/>
            <w:vAlign w:val="center"/>
            <w:hideMark/>
          </w:tcPr>
          <w:p w14:paraId="3543105A" w14:textId="77AE4FA6"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31CD22E7" w14:textId="77777777" w:rsidR="007C1891" w:rsidRPr="00150532" w:rsidRDefault="007C1891" w:rsidP="007C1891">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6D4C656C" w14:textId="77777777" w:rsidR="00F335B4" w:rsidRPr="00150532" w:rsidRDefault="00F335B4" w:rsidP="00F335B4">
      <w:pPr>
        <w:spacing w:after="0"/>
        <w:rPr>
          <w:rFonts w:ascii="Times New Roman" w:hAnsi="Times New Roman" w:cs="Times New Roman"/>
        </w:rPr>
      </w:pPr>
    </w:p>
    <w:p w14:paraId="7837C6A9" w14:textId="4E641B52" w:rsidR="007C1891" w:rsidRPr="00150532" w:rsidRDefault="00F335B4" w:rsidP="00041C95">
      <w:pPr>
        <w:jc w:val="both"/>
        <w:rPr>
          <w:rFonts w:ascii="Times New Roman" w:hAnsi="Times New Roman" w:cs="Times New Roman"/>
          <w:sz w:val="24"/>
          <w:szCs w:val="24"/>
        </w:rPr>
      </w:pPr>
      <w:r w:rsidRPr="00150532">
        <w:rPr>
          <w:rFonts w:ascii="Times New Roman" w:hAnsi="Times New Roman" w:cs="Times New Roman"/>
          <w:sz w:val="24"/>
          <w:szCs w:val="24"/>
        </w:rPr>
        <w:t>A l’exception de l’Agriculture, la plupart des bénéficiaires dans les autres activités principales a reçu des montants compris entre 100</w:t>
      </w:r>
      <w:del w:id="76" w:author="USER" w:date="2021-01-06T12:49:00Z">
        <w:r w:rsidRPr="00150532" w:rsidDel="001D72AF">
          <w:rPr>
            <w:rFonts w:ascii="Times New Roman" w:hAnsi="Times New Roman" w:cs="Times New Roman"/>
            <w:sz w:val="24"/>
            <w:szCs w:val="24"/>
          </w:rPr>
          <w:delText> </w:delText>
        </w:r>
      </w:del>
      <w:ins w:id="77" w:author="USER" w:date="2021-01-06T12:49:00Z">
        <w:r w:rsidR="001D72AF">
          <w:rPr>
            <w:rFonts w:ascii="Times New Roman" w:hAnsi="Times New Roman" w:cs="Times New Roman"/>
            <w:sz w:val="24"/>
            <w:szCs w:val="24"/>
          </w:rPr>
          <w:t> </w:t>
        </w:r>
      </w:ins>
      <w:r w:rsidRPr="00150532">
        <w:rPr>
          <w:rFonts w:ascii="Times New Roman" w:hAnsi="Times New Roman" w:cs="Times New Roman"/>
          <w:sz w:val="24"/>
          <w:szCs w:val="24"/>
        </w:rPr>
        <w:t>000</w:t>
      </w:r>
      <w:ins w:id="78" w:author="USER" w:date="2021-01-06T12:49:00Z">
        <w:r w:rsidR="001D72AF">
          <w:rPr>
            <w:rFonts w:ascii="Times New Roman" w:hAnsi="Times New Roman" w:cs="Times New Roman"/>
            <w:sz w:val="24"/>
            <w:szCs w:val="24"/>
          </w:rPr>
          <w:t xml:space="preserve"> </w:t>
        </w:r>
      </w:ins>
      <w:r w:rsidRPr="00150532">
        <w:rPr>
          <w:rFonts w:ascii="Times New Roman" w:hAnsi="Times New Roman" w:cs="Times New Roman"/>
          <w:sz w:val="24"/>
          <w:szCs w:val="24"/>
        </w:rPr>
        <w:t>FCFA et 900</w:t>
      </w:r>
      <w:del w:id="79" w:author="USER" w:date="2021-01-06T12:49:00Z">
        <w:r w:rsidRPr="00150532" w:rsidDel="001D72AF">
          <w:rPr>
            <w:rFonts w:ascii="Times New Roman" w:hAnsi="Times New Roman" w:cs="Times New Roman"/>
            <w:sz w:val="24"/>
            <w:szCs w:val="24"/>
          </w:rPr>
          <w:delText> </w:delText>
        </w:r>
      </w:del>
      <w:ins w:id="80" w:author="USER" w:date="2021-01-06T12:49:00Z">
        <w:r w:rsidR="001D72AF">
          <w:rPr>
            <w:rFonts w:ascii="Times New Roman" w:hAnsi="Times New Roman" w:cs="Times New Roman"/>
            <w:sz w:val="24"/>
            <w:szCs w:val="24"/>
          </w:rPr>
          <w:t> </w:t>
        </w:r>
      </w:ins>
      <w:r w:rsidRPr="00150532">
        <w:rPr>
          <w:rFonts w:ascii="Times New Roman" w:hAnsi="Times New Roman" w:cs="Times New Roman"/>
          <w:sz w:val="24"/>
          <w:szCs w:val="24"/>
        </w:rPr>
        <w:t>000</w:t>
      </w:r>
      <w:ins w:id="81" w:author="USER" w:date="2021-01-06T12:49:00Z">
        <w:r w:rsidR="001D72AF">
          <w:rPr>
            <w:rFonts w:ascii="Times New Roman" w:hAnsi="Times New Roman" w:cs="Times New Roman"/>
            <w:sz w:val="24"/>
            <w:szCs w:val="24"/>
          </w:rPr>
          <w:t xml:space="preserve"> </w:t>
        </w:r>
      </w:ins>
      <w:r w:rsidRPr="00150532">
        <w:rPr>
          <w:rFonts w:ascii="Times New Roman" w:hAnsi="Times New Roman" w:cs="Times New Roman"/>
          <w:sz w:val="24"/>
          <w:szCs w:val="24"/>
        </w:rPr>
        <w:t>FCFA. On y retrouve 93,8% des bénéficiaires exerçant dans l’Elevage, 83,9% de ceux de l’Artisanat et 63,3% du Commerce.</w:t>
      </w:r>
    </w:p>
    <w:p w14:paraId="41683DE8" w14:textId="15565D57" w:rsidR="00F335B4" w:rsidRPr="00150532" w:rsidRDefault="00F335B4" w:rsidP="00041C95">
      <w:pPr>
        <w:jc w:val="both"/>
        <w:rPr>
          <w:rFonts w:ascii="Times New Roman" w:hAnsi="Times New Roman" w:cs="Times New Roman"/>
          <w:sz w:val="24"/>
          <w:szCs w:val="24"/>
        </w:rPr>
      </w:pPr>
      <w:r w:rsidRPr="00150532">
        <w:rPr>
          <w:rFonts w:ascii="Times New Roman" w:hAnsi="Times New Roman" w:cs="Times New Roman"/>
          <w:sz w:val="24"/>
          <w:szCs w:val="24"/>
        </w:rPr>
        <w:t>Quant aux bénéficiaires travaillant dans les activités relatives à l’Agriculture, 72,5% ont prêté moins de 100</w:t>
      </w:r>
      <w:del w:id="82" w:author="USER" w:date="2021-01-06T12:50:00Z">
        <w:r w:rsidRPr="00150532" w:rsidDel="001D72AF">
          <w:rPr>
            <w:rFonts w:ascii="Times New Roman" w:hAnsi="Times New Roman" w:cs="Times New Roman"/>
            <w:sz w:val="24"/>
            <w:szCs w:val="24"/>
          </w:rPr>
          <w:delText> </w:delText>
        </w:r>
      </w:del>
      <w:ins w:id="83" w:author="USER" w:date="2021-01-06T12:50:00Z">
        <w:r w:rsidR="001D72AF">
          <w:rPr>
            <w:rFonts w:ascii="Times New Roman" w:hAnsi="Times New Roman" w:cs="Times New Roman"/>
            <w:sz w:val="24"/>
            <w:szCs w:val="24"/>
          </w:rPr>
          <w:t> </w:t>
        </w:r>
      </w:ins>
      <w:r w:rsidRPr="00150532">
        <w:rPr>
          <w:rFonts w:ascii="Times New Roman" w:hAnsi="Times New Roman" w:cs="Times New Roman"/>
          <w:sz w:val="24"/>
          <w:szCs w:val="24"/>
        </w:rPr>
        <w:t>000</w:t>
      </w:r>
      <w:ins w:id="84" w:author="USER" w:date="2021-01-06T12:50:00Z">
        <w:r w:rsidR="001D72AF">
          <w:rPr>
            <w:rFonts w:ascii="Times New Roman" w:hAnsi="Times New Roman" w:cs="Times New Roman"/>
            <w:sz w:val="24"/>
            <w:szCs w:val="24"/>
          </w:rPr>
          <w:t xml:space="preserve"> </w:t>
        </w:r>
      </w:ins>
      <w:r w:rsidRPr="00150532">
        <w:rPr>
          <w:rFonts w:ascii="Times New Roman" w:hAnsi="Times New Roman" w:cs="Times New Roman"/>
          <w:sz w:val="24"/>
          <w:szCs w:val="24"/>
        </w:rPr>
        <w:t>FCFA</w:t>
      </w:r>
      <w:r w:rsidR="00041C95" w:rsidRPr="00150532">
        <w:rPr>
          <w:rFonts w:ascii="Times New Roman" w:hAnsi="Times New Roman" w:cs="Times New Roman"/>
          <w:sz w:val="24"/>
          <w:szCs w:val="24"/>
        </w:rPr>
        <w:t xml:space="preserve">. </w:t>
      </w:r>
      <w:r w:rsidR="00291FE5" w:rsidRPr="00150532">
        <w:rPr>
          <w:rFonts w:ascii="Times New Roman" w:hAnsi="Times New Roman" w:cs="Times New Roman"/>
          <w:sz w:val="24"/>
          <w:szCs w:val="24"/>
        </w:rPr>
        <w:t xml:space="preserve">Au total, ils </w:t>
      </w:r>
      <w:r w:rsidR="00256352" w:rsidRPr="00150532">
        <w:rPr>
          <w:rFonts w:ascii="Times New Roman" w:hAnsi="Times New Roman" w:cs="Times New Roman"/>
          <w:sz w:val="24"/>
          <w:szCs w:val="24"/>
        </w:rPr>
        <w:t xml:space="preserve">sont </w:t>
      </w:r>
      <w:r w:rsidR="00291FE5" w:rsidRPr="00150532">
        <w:rPr>
          <w:rFonts w:ascii="Times New Roman" w:hAnsi="Times New Roman" w:cs="Times New Roman"/>
          <w:sz w:val="24"/>
          <w:szCs w:val="24"/>
        </w:rPr>
        <w:t>99,5</w:t>
      </w:r>
      <w:r w:rsidR="00041C95" w:rsidRPr="00150532">
        <w:rPr>
          <w:rFonts w:ascii="Times New Roman" w:hAnsi="Times New Roman" w:cs="Times New Roman"/>
          <w:sz w:val="24"/>
          <w:szCs w:val="24"/>
        </w:rPr>
        <w:t>% à avoir prêté</w:t>
      </w:r>
      <w:r w:rsidR="00291FE5" w:rsidRPr="00150532">
        <w:rPr>
          <w:rFonts w:ascii="Times New Roman" w:hAnsi="Times New Roman" w:cs="Times New Roman"/>
          <w:sz w:val="24"/>
          <w:szCs w:val="24"/>
        </w:rPr>
        <w:t xml:space="preserve"> moins de</w:t>
      </w:r>
      <w:r w:rsidR="00041C95" w:rsidRPr="00150532">
        <w:rPr>
          <w:rFonts w:ascii="Times New Roman" w:hAnsi="Times New Roman" w:cs="Times New Roman"/>
          <w:sz w:val="24"/>
          <w:szCs w:val="24"/>
        </w:rPr>
        <w:t xml:space="preserve"> 1 000</w:t>
      </w:r>
      <w:del w:id="85" w:author="USER" w:date="2021-01-06T12:49:00Z">
        <w:r w:rsidR="00041C95" w:rsidRPr="00150532" w:rsidDel="001D72AF">
          <w:rPr>
            <w:rFonts w:ascii="Times New Roman" w:hAnsi="Times New Roman" w:cs="Times New Roman"/>
            <w:sz w:val="24"/>
            <w:szCs w:val="24"/>
          </w:rPr>
          <w:delText> </w:delText>
        </w:r>
      </w:del>
      <w:ins w:id="86" w:author="USER" w:date="2021-01-06T12:49:00Z">
        <w:r w:rsidR="001D72AF">
          <w:rPr>
            <w:rFonts w:ascii="Times New Roman" w:hAnsi="Times New Roman" w:cs="Times New Roman"/>
            <w:sz w:val="24"/>
            <w:szCs w:val="24"/>
          </w:rPr>
          <w:t> </w:t>
        </w:r>
      </w:ins>
      <w:r w:rsidR="00041C95" w:rsidRPr="00150532">
        <w:rPr>
          <w:rFonts w:ascii="Times New Roman" w:hAnsi="Times New Roman" w:cs="Times New Roman"/>
          <w:sz w:val="24"/>
          <w:szCs w:val="24"/>
        </w:rPr>
        <w:t>000</w:t>
      </w:r>
      <w:ins w:id="87" w:author="USER" w:date="2021-01-06T12:49:00Z">
        <w:r w:rsidR="001D72AF">
          <w:rPr>
            <w:rFonts w:ascii="Times New Roman" w:hAnsi="Times New Roman" w:cs="Times New Roman"/>
            <w:sz w:val="24"/>
            <w:szCs w:val="24"/>
          </w:rPr>
          <w:t xml:space="preserve"> </w:t>
        </w:r>
      </w:ins>
      <w:r w:rsidR="00041C95" w:rsidRPr="00150532">
        <w:rPr>
          <w:rFonts w:ascii="Times New Roman" w:hAnsi="Times New Roman" w:cs="Times New Roman"/>
          <w:sz w:val="24"/>
          <w:szCs w:val="24"/>
        </w:rPr>
        <w:t>FCFA.</w:t>
      </w:r>
    </w:p>
    <w:p w14:paraId="57A371BE" w14:textId="7F6A7250" w:rsidR="007C1891" w:rsidRPr="00150532" w:rsidRDefault="007C1891" w:rsidP="007C1891">
      <w:pPr>
        <w:pStyle w:val="Lgende"/>
        <w:spacing w:after="0" w:line="240" w:lineRule="auto"/>
        <w:rPr>
          <w:rFonts w:ascii="Times New Roman" w:hAnsi="Times New Roman" w:cs="Times New Roman"/>
          <w:b w:val="0"/>
          <w:color w:val="auto"/>
          <w:sz w:val="20"/>
          <w:szCs w:val="20"/>
        </w:rPr>
      </w:pPr>
      <w:bookmarkStart w:id="88" w:name="_Toc58341874"/>
      <w:r w:rsidRPr="00150532">
        <w:rPr>
          <w:rFonts w:ascii="Times New Roman" w:hAnsi="Times New Roman" w:cs="Times New Roman"/>
          <w:b w:val="0"/>
          <w:color w:val="auto"/>
          <w:sz w:val="20"/>
          <w:szCs w:val="20"/>
        </w:rPr>
        <w:t xml:space="preserve">Tableau </w:t>
      </w:r>
      <w:r w:rsidRPr="00150532">
        <w:rPr>
          <w:rFonts w:ascii="Times New Roman" w:hAnsi="Times New Roman" w:cs="Times New Roman"/>
          <w:b w:val="0"/>
          <w:i/>
          <w:color w:val="auto"/>
          <w:sz w:val="20"/>
          <w:szCs w:val="20"/>
        </w:rPr>
        <w:fldChar w:fldCharType="begin"/>
      </w:r>
      <w:r w:rsidRPr="00150532">
        <w:rPr>
          <w:rFonts w:ascii="Times New Roman" w:hAnsi="Times New Roman" w:cs="Times New Roman"/>
          <w:b w:val="0"/>
          <w:color w:val="auto"/>
          <w:sz w:val="20"/>
          <w:szCs w:val="20"/>
        </w:rPr>
        <w:instrText xml:space="preserve"> SEQ Tableau \* ARABIC </w:instrText>
      </w:r>
      <w:r w:rsidRPr="00150532">
        <w:rPr>
          <w:rFonts w:ascii="Times New Roman" w:hAnsi="Times New Roman" w:cs="Times New Roman"/>
          <w:b w:val="0"/>
          <w:i/>
          <w:color w:val="auto"/>
          <w:sz w:val="20"/>
          <w:szCs w:val="20"/>
        </w:rPr>
        <w:fldChar w:fldCharType="separate"/>
      </w:r>
      <w:r w:rsidR="00A17E28" w:rsidRPr="00150532">
        <w:rPr>
          <w:rFonts w:ascii="Times New Roman" w:hAnsi="Times New Roman" w:cs="Times New Roman"/>
          <w:b w:val="0"/>
          <w:noProof/>
          <w:color w:val="auto"/>
          <w:sz w:val="20"/>
          <w:szCs w:val="20"/>
        </w:rPr>
        <w:t>10</w:t>
      </w:r>
      <w:r w:rsidRPr="00150532">
        <w:rPr>
          <w:rFonts w:ascii="Times New Roman" w:hAnsi="Times New Roman" w:cs="Times New Roman"/>
          <w:b w:val="0"/>
          <w:i/>
          <w:color w:val="auto"/>
          <w:sz w:val="20"/>
          <w:szCs w:val="20"/>
        </w:rPr>
        <w:fldChar w:fldCharType="end"/>
      </w:r>
      <w:r w:rsidRPr="00150532">
        <w:rPr>
          <w:rFonts w:ascii="Times New Roman" w:hAnsi="Times New Roman" w:cs="Times New Roman"/>
          <w:b w:val="0"/>
          <w:color w:val="auto"/>
          <w:sz w:val="20"/>
          <w:szCs w:val="20"/>
        </w:rPr>
        <w:t>: Répartition des prêts par tranche d’âge</w:t>
      </w:r>
      <w:bookmarkEnd w:id="88"/>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2693"/>
        <w:gridCol w:w="921"/>
        <w:gridCol w:w="1021"/>
        <w:gridCol w:w="921"/>
        <w:gridCol w:w="1023"/>
        <w:gridCol w:w="921"/>
        <w:gridCol w:w="1023"/>
        <w:gridCol w:w="921"/>
        <w:gridCol w:w="1021"/>
      </w:tblGrid>
      <w:tr w:rsidR="007C1891" w:rsidRPr="00150532" w14:paraId="3B5E3FF7" w14:textId="77777777" w:rsidTr="000B4D24">
        <w:trPr>
          <w:trHeight w:val="170"/>
        </w:trPr>
        <w:tc>
          <w:tcPr>
            <w:tcW w:w="1286"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51AC9435" w14:textId="77777777" w:rsidR="007C1891" w:rsidRPr="00150532" w:rsidRDefault="007C1891" w:rsidP="007C1891">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Montant</w:t>
            </w:r>
          </w:p>
        </w:tc>
        <w:tc>
          <w:tcPr>
            <w:tcW w:w="928"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64BE97C8"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20 - 35 ans</w:t>
            </w:r>
          </w:p>
        </w:tc>
        <w:tc>
          <w:tcPr>
            <w:tcW w:w="929"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7ED1CE63"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36 - 40 ans</w:t>
            </w:r>
          </w:p>
        </w:tc>
        <w:tc>
          <w:tcPr>
            <w:tcW w:w="929"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51E79A09"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Plus de 40 ans</w:t>
            </w:r>
          </w:p>
        </w:tc>
        <w:tc>
          <w:tcPr>
            <w:tcW w:w="928"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3D0D1EAA"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7C1891" w:rsidRPr="00150532" w14:paraId="3CD9B31D" w14:textId="77777777" w:rsidTr="000B4D24">
        <w:trPr>
          <w:trHeight w:val="170"/>
        </w:trPr>
        <w:tc>
          <w:tcPr>
            <w:tcW w:w="1286" w:type="pct"/>
            <w:vMerge/>
            <w:tcBorders>
              <w:top w:val="single" w:sz="8" w:space="0" w:color="385623" w:themeColor="accent6" w:themeShade="80"/>
              <w:bottom w:val="single" w:sz="12" w:space="0" w:color="385623" w:themeColor="accent6" w:themeShade="80"/>
            </w:tcBorders>
            <w:vAlign w:val="center"/>
            <w:hideMark/>
          </w:tcPr>
          <w:p w14:paraId="29C8C943" w14:textId="77777777" w:rsidR="007C1891" w:rsidRPr="00150532" w:rsidRDefault="007C1891" w:rsidP="007C1891">
            <w:pPr>
              <w:spacing w:after="0" w:line="240" w:lineRule="auto"/>
              <w:rPr>
                <w:rFonts w:ascii="Times New Roman" w:eastAsia="Times New Roman" w:hAnsi="Times New Roman" w:cs="Times New Roman"/>
                <w:color w:val="000000"/>
                <w:lang w:eastAsia="fr-FR"/>
              </w:rPr>
            </w:pPr>
          </w:p>
        </w:tc>
        <w:tc>
          <w:tcPr>
            <w:tcW w:w="440" w:type="pct"/>
            <w:tcBorders>
              <w:top w:val="single" w:sz="8" w:space="0" w:color="385623" w:themeColor="accent6" w:themeShade="80"/>
              <w:bottom w:val="single" w:sz="12" w:space="0" w:color="385623" w:themeColor="accent6" w:themeShade="80"/>
            </w:tcBorders>
            <w:shd w:val="clear" w:color="auto" w:fill="auto"/>
            <w:noWrap/>
            <w:vAlign w:val="bottom"/>
            <w:hideMark/>
          </w:tcPr>
          <w:p w14:paraId="16DDE3B6"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88" w:type="pct"/>
            <w:tcBorders>
              <w:top w:val="single" w:sz="8" w:space="0" w:color="385623" w:themeColor="accent6" w:themeShade="80"/>
              <w:bottom w:val="single" w:sz="12" w:space="0" w:color="385623" w:themeColor="accent6" w:themeShade="80"/>
            </w:tcBorders>
            <w:shd w:val="clear" w:color="auto" w:fill="auto"/>
            <w:noWrap/>
            <w:vAlign w:val="bottom"/>
            <w:hideMark/>
          </w:tcPr>
          <w:p w14:paraId="597584D3"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440" w:type="pct"/>
            <w:tcBorders>
              <w:top w:val="single" w:sz="8" w:space="0" w:color="385623" w:themeColor="accent6" w:themeShade="80"/>
              <w:bottom w:val="single" w:sz="12" w:space="0" w:color="385623" w:themeColor="accent6" w:themeShade="80"/>
            </w:tcBorders>
            <w:shd w:val="clear" w:color="auto" w:fill="auto"/>
            <w:noWrap/>
            <w:vAlign w:val="bottom"/>
            <w:hideMark/>
          </w:tcPr>
          <w:p w14:paraId="0C7565FA"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89" w:type="pct"/>
            <w:tcBorders>
              <w:top w:val="single" w:sz="8" w:space="0" w:color="385623" w:themeColor="accent6" w:themeShade="80"/>
              <w:bottom w:val="single" w:sz="12" w:space="0" w:color="385623" w:themeColor="accent6" w:themeShade="80"/>
            </w:tcBorders>
            <w:shd w:val="clear" w:color="auto" w:fill="auto"/>
            <w:noWrap/>
            <w:vAlign w:val="bottom"/>
            <w:hideMark/>
          </w:tcPr>
          <w:p w14:paraId="0ED5DAB3"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440" w:type="pct"/>
            <w:tcBorders>
              <w:top w:val="single" w:sz="8" w:space="0" w:color="385623" w:themeColor="accent6" w:themeShade="80"/>
              <w:bottom w:val="single" w:sz="12" w:space="0" w:color="385623" w:themeColor="accent6" w:themeShade="80"/>
            </w:tcBorders>
            <w:shd w:val="clear" w:color="auto" w:fill="auto"/>
            <w:noWrap/>
            <w:vAlign w:val="bottom"/>
            <w:hideMark/>
          </w:tcPr>
          <w:p w14:paraId="3D33C551"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89" w:type="pct"/>
            <w:tcBorders>
              <w:top w:val="single" w:sz="8" w:space="0" w:color="385623" w:themeColor="accent6" w:themeShade="80"/>
              <w:bottom w:val="single" w:sz="12" w:space="0" w:color="385623" w:themeColor="accent6" w:themeShade="80"/>
            </w:tcBorders>
            <w:shd w:val="clear" w:color="auto" w:fill="auto"/>
            <w:noWrap/>
            <w:vAlign w:val="bottom"/>
            <w:hideMark/>
          </w:tcPr>
          <w:p w14:paraId="0625886D"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440" w:type="pct"/>
            <w:tcBorders>
              <w:top w:val="single" w:sz="8" w:space="0" w:color="385623" w:themeColor="accent6" w:themeShade="80"/>
              <w:bottom w:val="single" w:sz="12" w:space="0" w:color="385623" w:themeColor="accent6" w:themeShade="80"/>
            </w:tcBorders>
            <w:shd w:val="clear" w:color="auto" w:fill="auto"/>
            <w:noWrap/>
            <w:vAlign w:val="bottom"/>
            <w:hideMark/>
          </w:tcPr>
          <w:p w14:paraId="68EF6276"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88" w:type="pct"/>
            <w:tcBorders>
              <w:top w:val="single" w:sz="8" w:space="0" w:color="385623" w:themeColor="accent6" w:themeShade="80"/>
              <w:bottom w:val="single" w:sz="12" w:space="0" w:color="385623" w:themeColor="accent6" w:themeShade="80"/>
            </w:tcBorders>
            <w:shd w:val="clear" w:color="auto" w:fill="auto"/>
            <w:noWrap/>
            <w:vAlign w:val="bottom"/>
            <w:hideMark/>
          </w:tcPr>
          <w:p w14:paraId="42A130CB" w14:textId="77777777" w:rsidR="007C1891" w:rsidRPr="00150532" w:rsidRDefault="007C1891" w:rsidP="007C189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7C1891" w:rsidRPr="00150532" w14:paraId="7A302673" w14:textId="77777777" w:rsidTr="000B4D24">
        <w:trPr>
          <w:trHeight w:val="170"/>
        </w:trPr>
        <w:tc>
          <w:tcPr>
            <w:tcW w:w="1286" w:type="pct"/>
            <w:tcBorders>
              <w:top w:val="single" w:sz="12" w:space="0" w:color="385623" w:themeColor="accent6" w:themeShade="80"/>
            </w:tcBorders>
            <w:shd w:val="clear" w:color="auto" w:fill="auto"/>
            <w:noWrap/>
            <w:hideMark/>
          </w:tcPr>
          <w:p w14:paraId="06B93170" w14:textId="77777777" w:rsidR="007C1891" w:rsidRPr="00150532" w:rsidRDefault="007C1891" w:rsidP="007C1891">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15 000 - 90 000 FCFA</w:t>
            </w:r>
          </w:p>
        </w:tc>
        <w:tc>
          <w:tcPr>
            <w:tcW w:w="440" w:type="pct"/>
            <w:tcBorders>
              <w:top w:val="single" w:sz="12" w:space="0" w:color="385623" w:themeColor="accent6" w:themeShade="80"/>
            </w:tcBorders>
            <w:shd w:val="clear" w:color="auto" w:fill="auto"/>
            <w:noWrap/>
            <w:vAlign w:val="center"/>
            <w:hideMark/>
          </w:tcPr>
          <w:p w14:paraId="09AA3742"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397</w:t>
            </w:r>
          </w:p>
        </w:tc>
        <w:tc>
          <w:tcPr>
            <w:tcW w:w="488" w:type="pct"/>
            <w:tcBorders>
              <w:top w:val="single" w:sz="12" w:space="0" w:color="385623" w:themeColor="accent6" w:themeShade="80"/>
            </w:tcBorders>
            <w:shd w:val="clear" w:color="auto" w:fill="auto"/>
            <w:noWrap/>
            <w:vAlign w:val="center"/>
            <w:hideMark/>
          </w:tcPr>
          <w:p w14:paraId="6216A0D6" w14:textId="6015ABB3"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40,0</w:t>
            </w:r>
          </w:p>
        </w:tc>
        <w:tc>
          <w:tcPr>
            <w:tcW w:w="440" w:type="pct"/>
            <w:tcBorders>
              <w:top w:val="single" w:sz="12" w:space="0" w:color="385623" w:themeColor="accent6" w:themeShade="80"/>
            </w:tcBorders>
            <w:shd w:val="clear" w:color="auto" w:fill="auto"/>
            <w:noWrap/>
            <w:vAlign w:val="center"/>
            <w:hideMark/>
          </w:tcPr>
          <w:p w14:paraId="192524FC"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171</w:t>
            </w:r>
          </w:p>
        </w:tc>
        <w:tc>
          <w:tcPr>
            <w:tcW w:w="489" w:type="pct"/>
            <w:tcBorders>
              <w:top w:val="single" w:sz="12" w:space="0" w:color="385623" w:themeColor="accent6" w:themeShade="80"/>
            </w:tcBorders>
            <w:shd w:val="clear" w:color="auto" w:fill="auto"/>
            <w:noWrap/>
            <w:vAlign w:val="center"/>
            <w:hideMark/>
          </w:tcPr>
          <w:p w14:paraId="410898F6" w14:textId="3A68CDE4"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42,1</w:t>
            </w:r>
          </w:p>
        </w:tc>
        <w:tc>
          <w:tcPr>
            <w:tcW w:w="440" w:type="pct"/>
            <w:tcBorders>
              <w:top w:val="single" w:sz="12" w:space="0" w:color="385623" w:themeColor="accent6" w:themeShade="80"/>
            </w:tcBorders>
            <w:shd w:val="clear" w:color="auto" w:fill="auto"/>
            <w:noWrap/>
            <w:vAlign w:val="center"/>
            <w:hideMark/>
          </w:tcPr>
          <w:p w14:paraId="01E0DECD"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198</w:t>
            </w:r>
          </w:p>
        </w:tc>
        <w:tc>
          <w:tcPr>
            <w:tcW w:w="489" w:type="pct"/>
            <w:tcBorders>
              <w:top w:val="single" w:sz="12" w:space="0" w:color="385623" w:themeColor="accent6" w:themeShade="80"/>
            </w:tcBorders>
            <w:shd w:val="clear" w:color="auto" w:fill="auto"/>
            <w:noWrap/>
            <w:vAlign w:val="center"/>
            <w:hideMark/>
          </w:tcPr>
          <w:p w14:paraId="2AD01240" w14:textId="61AF71D4"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63,3</w:t>
            </w:r>
          </w:p>
        </w:tc>
        <w:tc>
          <w:tcPr>
            <w:tcW w:w="440" w:type="pct"/>
            <w:tcBorders>
              <w:top w:val="single" w:sz="12" w:space="0" w:color="385623" w:themeColor="accent6" w:themeShade="80"/>
            </w:tcBorders>
            <w:shd w:val="clear" w:color="auto" w:fill="auto"/>
            <w:noWrap/>
            <w:vAlign w:val="center"/>
            <w:hideMark/>
          </w:tcPr>
          <w:p w14:paraId="0B58E870"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765</w:t>
            </w:r>
          </w:p>
        </w:tc>
        <w:tc>
          <w:tcPr>
            <w:tcW w:w="488" w:type="pct"/>
            <w:tcBorders>
              <w:top w:val="single" w:sz="12" w:space="0" w:color="385623" w:themeColor="accent6" w:themeShade="80"/>
            </w:tcBorders>
            <w:shd w:val="clear" w:color="auto" w:fill="auto"/>
            <w:noWrap/>
            <w:vAlign w:val="center"/>
            <w:hideMark/>
          </w:tcPr>
          <w:p w14:paraId="6CD9CA3B" w14:textId="22AEAF3B"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44,7</w:t>
            </w:r>
          </w:p>
        </w:tc>
      </w:tr>
      <w:tr w:rsidR="007C1891" w:rsidRPr="00150532" w14:paraId="07C85866" w14:textId="77777777" w:rsidTr="000B4D24">
        <w:trPr>
          <w:trHeight w:val="170"/>
        </w:trPr>
        <w:tc>
          <w:tcPr>
            <w:tcW w:w="1286" w:type="pct"/>
            <w:shd w:val="clear" w:color="auto" w:fill="auto"/>
            <w:noWrap/>
            <w:hideMark/>
          </w:tcPr>
          <w:p w14:paraId="24401512" w14:textId="77777777" w:rsidR="007C1891" w:rsidRPr="00150532" w:rsidRDefault="007C1891" w:rsidP="007C1891">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100 000 - 900 000 FCFA</w:t>
            </w:r>
          </w:p>
        </w:tc>
        <w:tc>
          <w:tcPr>
            <w:tcW w:w="440" w:type="pct"/>
            <w:shd w:val="clear" w:color="auto" w:fill="auto"/>
            <w:noWrap/>
            <w:vAlign w:val="center"/>
            <w:hideMark/>
          </w:tcPr>
          <w:p w14:paraId="497520CA"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574</w:t>
            </w:r>
          </w:p>
        </w:tc>
        <w:tc>
          <w:tcPr>
            <w:tcW w:w="488" w:type="pct"/>
            <w:shd w:val="clear" w:color="auto" w:fill="auto"/>
            <w:noWrap/>
            <w:vAlign w:val="center"/>
            <w:hideMark/>
          </w:tcPr>
          <w:p w14:paraId="2D77C9A3" w14:textId="22851C6A"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57,8</w:t>
            </w:r>
          </w:p>
        </w:tc>
        <w:tc>
          <w:tcPr>
            <w:tcW w:w="440" w:type="pct"/>
            <w:shd w:val="clear" w:color="auto" w:fill="auto"/>
            <w:noWrap/>
            <w:vAlign w:val="center"/>
            <w:hideMark/>
          </w:tcPr>
          <w:p w14:paraId="677F4D67"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228</w:t>
            </w:r>
          </w:p>
        </w:tc>
        <w:tc>
          <w:tcPr>
            <w:tcW w:w="489" w:type="pct"/>
            <w:shd w:val="clear" w:color="auto" w:fill="auto"/>
            <w:noWrap/>
            <w:vAlign w:val="center"/>
            <w:hideMark/>
          </w:tcPr>
          <w:p w14:paraId="19C9446F" w14:textId="679FC7E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56,3</w:t>
            </w:r>
          </w:p>
        </w:tc>
        <w:tc>
          <w:tcPr>
            <w:tcW w:w="440" w:type="pct"/>
            <w:shd w:val="clear" w:color="auto" w:fill="auto"/>
            <w:noWrap/>
            <w:vAlign w:val="center"/>
            <w:hideMark/>
          </w:tcPr>
          <w:p w14:paraId="59530BE6"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115</w:t>
            </w:r>
          </w:p>
        </w:tc>
        <w:tc>
          <w:tcPr>
            <w:tcW w:w="489" w:type="pct"/>
            <w:shd w:val="clear" w:color="auto" w:fill="auto"/>
            <w:noWrap/>
            <w:vAlign w:val="center"/>
            <w:hideMark/>
          </w:tcPr>
          <w:p w14:paraId="61FC4B86" w14:textId="77C4C800"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36,7</w:t>
            </w:r>
          </w:p>
        </w:tc>
        <w:tc>
          <w:tcPr>
            <w:tcW w:w="440" w:type="pct"/>
            <w:shd w:val="clear" w:color="auto" w:fill="auto"/>
            <w:noWrap/>
            <w:vAlign w:val="center"/>
            <w:hideMark/>
          </w:tcPr>
          <w:p w14:paraId="26EA2CC5"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917</w:t>
            </w:r>
          </w:p>
        </w:tc>
        <w:tc>
          <w:tcPr>
            <w:tcW w:w="488" w:type="pct"/>
            <w:shd w:val="clear" w:color="auto" w:fill="auto"/>
            <w:noWrap/>
            <w:vAlign w:val="center"/>
            <w:hideMark/>
          </w:tcPr>
          <w:p w14:paraId="00C45A49" w14:textId="53399518"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53,6</w:t>
            </w:r>
          </w:p>
        </w:tc>
      </w:tr>
      <w:tr w:rsidR="007C1891" w:rsidRPr="00150532" w14:paraId="546C2796" w14:textId="77777777" w:rsidTr="000B4D24">
        <w:trPr>
          <w:trHeight w:val="170"/>
        </w:trPr>
        <w:tc>
          <w:tcPr>
            <w:tcW w:w="1286" w:type="pct"/>
            <w:tcBorders>
              <w:bottom w:val="single" w:sz="12" w:space="0" w:color="385623" w:themeColor="accent6" w:themeShade="80"/>
            </w:tcBorders>
            <w:shd w:val="clear" w:color="auto" w:fill="auto"/>
            <w:noWrap/>
            <w:hideMark/>
          </w:tcPr>
          <w:p w14:paraId="2BF3E52C" w14:textId="77777777" w:rsidR="007C1891" w:rsidRPr="00150532" w:rsidRDefault="007C1891" w:rsidP="007C1891">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1 000 000 - 4 000 000 FCFA</w:t>
            </w:r>
          </w:p>
        </w:tc>
        <w:tc>
          <w:tcPr>
            <w:tcW w:w="440" w:type="pct"/>
            <w:tcBorders>
              <w:bottom w:val="single" w:sz="12" w:space="0" w:color="385623" w:themeColor="accent6" w:themeShade="80"/>
            </w:tcBorders>
            <w:shd w:val="clear" w:color="auto" w:fill="auto"/>
            <w:noWrap/>
            <w:vAlign w:val="center"/>
            <w:hideMark/>
          </w:tcPr>
          <w:p w14:paraId="46AB9D17"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22</w:t>
            </w:r>
          </w:p>
        </w:tc>
        <w:tc>
          <w:tcPr>
            <w:tcW w:w="488" w:type="pct"/>
            <w:tcBorders>
              <w:bottom w:val="single" w:sz="12" w:space="0" w:color="385623" w:themeColor="accent6" w:themeShade="80"/>
            </w:tcBorders>
            <w:shd w:val="clear" w:color="auto" w:fill="auto"/>
            <w:noWrap/>
            <w:vAlign w:val="center"/>
            <w:hideMark/>
          </w:tcPr>
          <w:p w14:paraId="40B66438" w14:textId="6319A58A"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w:t>
            </w:r>
          </w:p>
        </w:tc>
        <w:tc>
          <w:tcPr>
            <w:tcW w:w="440" w:type="pct"/>
            <w:tcBorders>
              <w:bottom w:val="single" w:sz="12" w:space="0" w:color="385623" w:themeColor="accent6" w:themeShade="80"/>
            </w:tcBorders>
            <w:shd w:val="clear" w:color="auto" w:fill="auto"/>
            <w:noWrap/>
            <w:vAlign w:val="center"/>
            <w:hideMark/>
          </w:tcPr>
          <w:p w14:paraId="302F86DF"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w:t>
            </w:r>
          </w:p>
        </w:tc>
        <w:tc>
          <w:tcPr>
            <w:tcW w:w="489" w:type="pct"/>
            <w:tcBorders>
              <w:bottom w:val="single" w:sz="12" w:space="0" w:color="385623" w:themeColor="accent6" w:themeShade="80"/>
            </w:tcBorders>
            <w:shd w:val="clear" w:color="auto" w:fill="auto"/>
            <w:noWrap/>
            <w:vAlign w:val="center"/>
            <w:hideMark/>
          </w:tcPr>
          <w:p w14:paraId="2A55DA47" w14:textId="69F08795"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w:t>
            </w:r>
          </w:p>
        </w:tc>
        <w:tc>
          <w:tcPr>
            <w:tcW w:w="440" w:type="pct"/>
            <w:tcBorders>
              <w:bottom w:val="single" w:sz="12" w:space="0" w:color="385623" w:themeColor="accent6" w:themeShade="80"/>
            </w:tcBorders>
            <w:shd w:val="clear" w:color="auto" w:fill="auto"/>
            <w:noWrap/>
            <w:vAlign w:val="center"/>
            <w:hideMark/>
          </w:tcPr>
          <w:p w14:paraId="3AA39149"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489" w:type="pct"/>
            <w:tcBorders>
              <w:bottom w:val="single" w:sz="12" w:space="0" w:color="385623" w:themeColor="accent6" w:themeShade="80"/>
            </w:tcBorders>
            <w:shd w:val="clear" w:color="auto" w:fill="auto"/>
            <w:noWrap/>
            <w:vAlign w:val="center"/>
            <w:hideMark/>
          </w:tcPr>
          <w:p w14:paraId="30097FE7" w14:textId="4B8E40E9"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440" w:type="pct"/>
            <w:tcBorders>
              <w:bottom w:val="single" w:sz="12" w:space="0" w:color="385623" w:themeColor="accent6" w:themeShade="80"/>
            </w:tcBorders>
            <w:shd w:val="clear" w:color="auto" w:fill="auto"/>
            <w:noWrap/>
            <w:vAlign w:val="center"/>
            <w:hideMark/>
          </w:tcPr>
          <w:p w14:paraId="777C8759" w14:textId="77777777"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29</w:t>
            </w:r>
          </w:p>
        </w:tc>
        <w:tc>
          <w:tcPr>
            <w:tcW w:w="488" w:type="pct"/>
            <w:tcBorders>
              <w:bottom w:val="single" w:sz="12" w:space="0" w:color="385623" w:themeColor="accent6" w:themeShade="80"/>
            </w:tcBorders>
            <w:shd w:val="clear" w:color="auto" w:fill="auto"/>
            <w:noWrap/>
            <w:vAlign w:val="center"/>
            <w:hideMark/>
          </w:tcPr>
          <w:p w14:paraId="7F6157A4" w14:textId="2B5D060F" w:rsidR="007C1891" w:rsidRPr="00150532" w:rsidRDefault="007C1891" w:rsidP="007C189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w:t>
            </w:r>
          </w:p>
        </w:tc>
      </w:tr>
      <w:tr w:rsidR="007C1891" w:rsidRPr="00150532" w14:paraId="1A4B862A" w14:textId="77777777" w:rsidTr="000B4D24">
        <w:trPr>
          <w:trHeight w:val="170"/>
        </w:trPr>
        <w:tc>
          <w:tcPr>
            <w:tcW w:w="1286" w:type="pct"/>
            <w:tcBorders>
              <w:top w:val="single" w:sz="12" w:space="0" w:color="385623" w:themeColor="accent6" w:themeShade="80"/>
              <w:bottom w:val="single" w:sz="12" w:space="0" w:color="385623" w:themeColor="accent6" w:themeShade="80"/>
            </w:tcBorders>
            <w:shd w:val="clear" w:color="auto" w:fill="auto"/>
            <w:noWrap/>
            <w:hideMark/>
          </w:tcPr>
          <w:p w14:paraId="311700C0" w14:textId="77777777" w:rsidR="007C1891" w:rsidRPr="00150532" w:rsidRDefault="007C1891" w:rsidP="007C1891">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440" w:type="pct"/>
            <w:tcBorders>
              <w:top w:val="single" w:sz="12" w:space="0" w:color="385623" w:themeColor="accent6" w:themeShade="80"/>
              <w:bottom w:val="single" w:sz="12" w:space="0" w:color="385623" w:themeColor="accent6" w:themeShade="80"/>
            </w:tcBorders>
            <w:shd w:val="clear" w:color="auto" w:fill="auto"/>
            <w:noWrap/>
            <w:vAlign w:val="center"/>
            <w:hideMark/>
          </w:tcPr>
          <w:p w14:paraId="5A8499BE" w14:textId="77777777"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993</w:t>
            </w:r>
          </w:p>
        </w:tc>
        <w:tc>
          <w:tcPr>
            <w:tcW w:w="4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2C0AFF9E" w14:textId="4A6FA8D6"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440" w:type="pct"/>
            <w:tcBorders>
              <w:top w:val="single" w:sz="12" w:space="0" w:color="385623" w:themeColor="accent6" w:themeShade="80"/>
              <w:bottom w:val="single" w:sz="12" w:space="0" w:color="385623" w:themeColor="accent6" w:themeShade="80"/>
            </w:tcBorders>
            <w:shd w:val="clear" w:color="auto" w:fill="auto"/>
            <w:noWrap/>
            <w:vAlign w:val="center"/>
            <w:hideMark/>
          </w:tcPr>
          <w:p w14:paraId="3CFD11F6" w14:textId="77777777"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405</w:t>
            </w:r>
          </w:p>
        </w:tc>
        <w:tc>
          <w:tcPr>
            <w:tcW w:w="489" w:type="pct"/>
            <w:tcBorders>
              <w:top w:val="single" w:sz="12" w:space="0" w:color="385623" w:themeColor="accent6" w:themeShade="80"/>
              <w:bottom w:val="single" w:sz="12" w:space="0" w:color="385623" w:themeColor="accent6" w:themeShade="80"/>
            </w:tcBorders>
            <w:shd w:val="clear" w:color="auto" w:fill="auto"/>
            <w:noWrap/>
            <w:vAlign w:val="center"/>
            <w:hideMark/>
          </w:tcPr>
          <w:p w14:paraId="53A6E1BC" w14:textId="38ACFBAD"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440" w:type="pct"/>
            <w:tcBorders>
              <w:top w:val="single" w:sz="12" w:space="0" w:color="385623" w:themeColor="accent6" w:themeShade="80"/>
              <w:bottom w:val="single" w:sz="12" w:space="0" w:color="385623" w:themeColor="accent6" w:themeShade="80"/>
            </w:tcBorders>
            <w:shd w:val="clear" w:color="auto" w:fill="auto"/>
            <w:noWrap/>
            <w:vAlign w:val="center"/>
            <w:hideMark/>
          </w:tcPr>
          <w:p w14:paraId="442EBB32" w14:textId="77777777"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313</w:t>
            </w:r>
          </w:p>
        </w:tc>
        <w:tc>
          <w:tcPr>
            <w:tcW w:w="489" w:type="pct"/>
            <w:tcBorders>
              <w:top w:val="single" w:sz="12" w:space="0" w:color="385623" w:themeColor="accent6" w:themeShade="80"/>
              <w:bottom w:val="single" w:sz="12" w:space="0" w:color="385623" w:themeColor="accent6" w:themeShade="80"/>
            </w:tcBorders>
            <w:shd w:val="clear" w:color="auto" w:fill="auto"/>
            <w:noWrap/>
            <w:vAlign w:val="center"/>
            <w:hideMark/>
          </w:tcPr>
          <w:p w14:paraId="4FD03518" w14:textId="5F3FDED5"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440" w:type="pct"/>
            <w:tcBorders>
              <w:top w:val="single" w:sz="12" w:space="0" w:color="385623" w:themeColor="accent6" w:themeShade="80"/>
              <w:bottom w:val="single" w:sz="12" w:space="0" w:color="385623" w:themeColor="accent6" w:themeShade="80"/>
            </w:tcBorders>
            <w:shd w:val="clear" w:color="auto" w:fill="auto"/>
            <w:noWrap/>
            <w:vAlign w:val="center"/>
            <w:hideMark/>
          </w:tcPr>
          <w:p w14:paraId="0191C1F3" w14:textId="77777777"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1711</w:t>
            </w:r>
          </w:p>
        </w:tc>
        <w:tc>
          <w:tcPr>
            <w:tcW w:w="4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4FCA2DCA" w14:textId="30547A0E" w:rsidR="007C1891" w:rsidRPr="00150532" w:rsidRDefault="007C1891" w:rsidP="007C189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71CDAE2C" w14:textId="77777777" w:rsidR="007C1891" w:rsidRPr="00150532" w:rsidRDefault="007C1891" w:rsidP="007C1891">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78A15C3C" w14:textId="77777777" w:rsidR="00256352" w:rsidRPr="00150532" w:rsidRDefault="00256352" w:rsidP="00256352">
      <w:pPr>
        <w:spacing w:after="0"/>
        <w:jc w:val="both"/>
        <w:rPr>
          <w:rFonts w:ascii="Times New Roman" w:hAnsi="Times New Roman" w:cs="Times New Roman"/>
          <w:sz w:val="24"/>
          <w:szCs w:val="24"/>
        </w:rPr>
      </w:pPr>
    </w:p>
    <w:p w14:paraId="63965909" w14:textId="4AB8DDB5" w:rsidR="007C1891" w:rsidRPr="00150532" w:rsidRDefault="00256352" w:rsidP="00256352">
      <w:pPr>
        <w:jc w:val="both"/>
        <w:rPr>
          <w:rFonts w:ascii="Times New Roman" w:hAnsi="Times New Roman" w:cs="Times New Roman"/>
          <w:sz w:val="24"/>
          <w:szCs w:val="24"/>
        </w:rPr>
      </w:pPr>
      <w:r w:rsidRPr="00150532">
        <w:rPr>
          <w:rFonts w:ascii="Times New Roman" w:hAnsi="Times New Roman" w:cs="Times New Roman"/>
          <w:sz w:val="24"/>
          <w:szCs w:val="24"/>
        </w:rPr>
        <w:t>Les montants les plus importants ont été accordés aux plus jeunes. Sur les 993 jeunes bénéficiaires de 20-35 ans, 57,8% ont reçu des montants compris entre 100</w:t>
      </w:r>
      <w:del w:id="89" w:author="USER" w:date="2021-01-06T12:49:00Z">
        <w:r w:rsidRPr="00150532" w:rsidDel="00E5793C">
          <w:rPr>
            <w:rFonts w:ascii="Times New Roman" w:hAnsi="Times New Roman" w:cs="Times New Roman"/>
            <w:sz w:val="24"/>
            <w:szCs w:val="24"/>
          </w:rPr>
          <w:delText> </w:delText>
        </w:r>
      </w:del>
      <w:ins w:id="90" w:author="USER" w:date="2021-01-06T12:49:00Z">
        <w:r w:rsidR="00E5793C">
          <w:rPr>
            <w:rFonts w:ascii="Times New Roman" w:hAnsi="Times New Roman" w:cs="Times New Roman"/>
            <w:sz w:val="24"/>
            <w:szCs w:val="24"/>
          </w:rPr>
          <w:t> </w:t>
        </w:r>
      </w:ins>
      <w:r w:rsidRPr="00150532">
        <w:rPr>
          <w:rFonts w:ascii="Times New Roman" w:hAnsi="Times New Roman" w:cs="Times New Roman"/>
          <w:sz w:val="24"/>
          <w:szCs w:val="24"/>
        </w:rPr>
        <w:t>000</w:t>
      </w:r>
      <w:ins w:id="91" w:author="USER" w:date="2021-01-06T12:49:00Z">
        <w:r w:rsidR="00E5793C">
          <w:rPr>
            <w:rFonts w:ascii="Times New Roman" w:hAnsi="Times New Roman" w:cs="Times New Roman"/>
            <w:sz w:val="24"/>
            <w:szCs w:val="24"/>
          </w:rPr>
          <w:t xml:space="preserve"> </w:t>
        </w:r>
      </w:ins>
      <w:r w:rsidRPr="00150532">
        <w:rPr>
          <w:rFonts w:ascii="Times New Roman" w:hAnsi="Times New Roman" w:cs="Times New Roman"/>
          <w:sz w:val="24"/>
          <w:szCs w:val="24"/>
        </w:rPr>
        <w:t>FCFA et 900</w:t>
      </w:r>
      <w:del w:id="92" w:author="USER" w:date="2021-01-06T12:49:00Z">
        <w:r w:rsidRPr="00150532" w:rsidDel="00E5793C">
          <w:rPr>
            <w:rFonts w:ascii="Times New Roman" w:hAnsi="Times New Roman" w:cs="Times New Roman"/>
            <w:sz w:val="24"/>
            <w:szCs w:val="24"/>
          </w:rPr>
          <w:delText> </w:delText>
        </w:r>
      </w:del>
      <w:ins w:id="93" w:author="USER" w:date="2021-01-06T12:49:00Z">
        <w:r w:rsidR="00E5793C">
          <w:rPr>
            <w:rFonts w:ascii="Times New Roman" w:hAnsi="Times New Roman" w:cs="Times New Roman"/>
            <w:sz w:val="24"/>
            <w:szCs w:val="24"/>
          </w:rPr>
          <w:t> </w:t>
        </w:r>
      </w:ins>
      <w:r w:rsidRPr="00150532">
        <w:rPr>
          <w:rFonts w:ascii="Times New Roman" w:hAnsi="Times New Roman" w:cs="Times New Roman"/>
          <w:sz w:val="24"/>
          <w:szCs w:val="24"/>
        </w:rPr>
        <w:t>000</w:t>
      </w:r>
      <w:ins w:id="94" w:author="USER" w:date="2021-01-06T12:49:00Z">
        <w:r w:rsidR="00E5793C">
          <w:rPr>
            <w:rFonts w:ascii="Times New Roman" w:hAnsi="Times New Roman" w:cs="Times New Roman"/>
            <w:sz w:val="24"/>
            <w:szCs w:val="24"/>
          </w:rPr>
          <w:t xml:space="preserve"> </w:t>
        </w:r>
      </w:ins>
      <w:r w:rsidRPr="00150532">
        <w:rPr>
          <w:rFonts w:ascii="Times New Roman" w:hAnsi="Times New Roman" w:cs="Times New Roman"/>
          <w:sz w:val="24"/>
          <w:szCs w:val="24"/>
        </w:rPr>
        <w:t>FCFA et 40% avaient moins de 100</w:t>
      </w:r>
      <w:del w:id="95" w:author="USER" w:date="2021-01-06T12:49:00Z">
        <w:r w:rsidRPr="00150532" w:rsidDel="00E5793C">
          <w:rPr>
            <w:rFonts w:ascii="Times New Roman" w:hAnsi="Times New Roman" w:cs="Times New Roman"/>
            <w:sz w:val="24"/>
            <w:szCs w:val="24"/>
          </w:rPr>
          <w:delText> </w:delText>
        </w:r>
      </w:del>
      <w:ins w:id="96" w:author="USER" w:date="2021-01-06T12:49:00Z">
        <w:r w:rsidR="00E5793C">
          <w:rPr>
            <w:rFonts w:ascii="Times New Roman" w:hAnsi="Times New Roman" w:cs="Times New Roman"/>
            <w:sz w:val="24"/>
            <w:szCs w:val="24"/>
          </w:rPr>
          <w:t> </w:t>
        </w:r>
      </w:ins>
      <w:r w:rsidRPr="00150532">
        <w:rPr>
          <w:rFonts w:ascii="Times New Roman" w:hAnsi="Times New Roman" w:cs="Times New Roman"/>
          <w:sz w:val="24"/>
          <w:szCs w:val="24"/>
        </w:rPr>
        <w:t>000</w:t>
      </w:r>
      <w:ins w:id="97" w:author="USER" w:date="2021-01-06T12:49:00Z">
        <w:r w:rsidR="00E5793C">
          <w:rPr>
            <w:rFonts w:ascii="Times New Roman" w:hAnsi="Times New Roman" w:cs="Times New Roman"/>
            <w:sz w:val="24"/>
            <w:szCs w:val="24"/>
          </w:rPr>
          <w:t xml:space="preserve"> </w:t>
        </w:r>
      </w:ins>
      <w:r w:rsidRPr="00150532">
        <w:rPr>
          <w:rFonts w:ascii="Times New Roman" w:hAnsi="Times New Roman" w:cs="Times New Roman"/>
          <w:sz w:val="24"/>
          <w:szCs w:val="24"/>
        </w:rPr>
        <w:t>FCFA. Quant aux 36-40 ans, ils affichent la même tendance que les 20-35 ans. Par contre chez les bénéficiaires de plus de 40 ans, ils sont plus de six sur dix avec un prêt de moins de 100</w:t>
      </w:r>
      <w:del w:id="98" w:author="USER" w:date="2021-01-06T12:49:00Z">
        <w:r w:rsidRPr="00150532" w:rsidDel="00E5793C">
          <w:rPr>
            <w:rFonts w:ascii="Times New Roman" w:hAnsi="Times New Roman" w:cs="Times New Roman"/>
            <w:sz w:val="24"/>
            <w:szCs w:val="24"/>
          </w:rPr>
          <w:delText> </w:delText>
        </w:r>
      </w:del>
      <w:ins w:id="99" w:author="USER" w:date="2021-01-06T12:49:00Z">
        <w:r w:rsidR="00E5793C">
          <w:rPr>
            <w:rFonts w:ascii="Times New Roman" w:hAnsi="Times New Roman" w:cs="Times New Roman"/>
            <w:sz w:val="24"/>
            <w:szCs w:val="24"/>
          </w:rPr>
          <w:t> </w:t>
        </w:r>
      </w:ins>
      <w:r w:rsidRPr="00150532">
        <w:rPr>
          <w:rFonts w:ascii="Times New Roman" w:hAnsi="Times New Roman" w:cs="Times New Roman"/>
          <w:sz w:val="24"/>
          <w:szCs w:val="24"/>
        </w:rPr>
        <w:t>000</w:t>
      </w:r>
      <w:ins w:id="100" w:author="USER" w:date="2021-01-06T12:49:00Z">
        <w:r w:rsidR="00E5793C">
          <w:rPr>
            <w:rFonts w:ascii="Times New Roman" w:hAnsi="Times New Roman" w:cs="Times New Roman"/>
            <w:sz w:val="24"/>
            <w:szCs w:val="24"/>
          </w:rPr>
          <w:t xml:space="preserve"> </w:t>
        </w:r>
      </w:ins>
      <w:r w:rsidRPr="00150532">
        <w:rPr>
          <w:rFonts w:ascii="Times New Roman" w:hAnsi="Times New Roman" w:cs="Times New Roman"/>
          <w:sz w:val="24"/>
          <w:szCs w:val="24"/>
        </w:rPr>
        <w:t>FCFA</w:t>
      </w:r>
      <w:r w:rsidR="00EE5EDE" w:rsidRPr="00150532">
        <w:rPr>
          <w:rFonts w:ascii="Times New Roman" w:hAnsi="Times New Roman" w:cs="Times New Roman"/>
          <w:sz w:val="24"/>
          <w:szCs w:val="24"/>
        </w:rPr>
        <w:t xml:space="preserve"> et aucun bénéficiaire de cette tranche n’a obtenu un prêt de plus de 900</w:t>
      </w:r>
      <w:del w:id="101" w:author="USER" w:date="2021-01-06T12:49:00Z">
        <w:r w:rsidR="00EE5EDE" w:rsidRPr="00150532" w:rsidDel="00E5793C">
          <w:rPr>
            <w:rFonts w:ascii="Times New Roman" w:hAnsi="Times New Roman" w:cs="Times New Roman"/>
            <w:sz w:val="24"/>
            <w:szCs w:val="24"/>
          </w:rPr>
          <w:delText> </w:delText>
        </w:r>
      </w:del>
      <w:ins w:id="102" w:author="USER" w:date="2021-01-06T12:49:00Z">
        <w:r w:rsidR="00E5793C">
          <w:rPr>
            <w:rFonts w:ascii="Times New Roman" w:hAnsi="Times New Roman" w:cs="Times New Roman"/>
            <w:sz w:val="24"/>
            <w:szCs w:val="24"/>
          </w:rPr>
          <w:t> </w:t>
        </w:r>
      </w:ins>
      <w:r w:rsidR="00EE5EDE" w:rsidRPr="00150532">
        <w:rPr>
          <w:rFonts w:ascii="Times New Roman" w:hAnsi="Times New Roman" w:cs="Times New Roman"/>
          <w:sz w:val="24"/>
          <w:szCs w:val="24"/>
        </w:rPr>
        <w:t>000</w:t>
      </w:r>
      <w:ins w:id="103" w:author="USER" w:date="2021-01-06T12:49:00Z">
        <w:r w:rsidR="00E5793C">
          <w:rPr>
            <w:rFonts w:ascii="Times New Roman" w:hAnsi="Times New Roman" w:cs="Times New Roman"/>
            <w:sz w:val="24"/>
            <w:szCs w:val="24"/>
          </w:rPr>
          <w:t xml:space="preserve"> </w:t>
        </w:r>
      </w:ins>
      <w:r w:rsidR="00EE5EDE" w:rsidRPr="00150532">
        <w:rPr>
          <w:rFonts w:ascii="Times New Roman" w:hAnsi="Times New Roman" w:cs="Times New Roman"/>
          <w:sz w:val="24"/>
          <w:szCs w:val="24"/>
        </w:rPr>
        <w:t>FCFA</w:t>
      </w:r>
      <w:r w:rsidRPr="00150532">
        <w:rPr>
          <w:rFonts w:ascii="Times New Roman" w:hAnsi="Times New Roman" w:cs="Times New Roman"/>
          <w:sz w:val="24"/>
          <w:szCs w:val="24"/>
        </w:rPr>
        <w:t>.</w:t>
      </w:r>
    </w:p>
    <w:p w14:paraId="37B7D572" w14:textId="22845799" w:rsidR="002A7191" w:rsidRPr="00150532" w:rsidRDefault="002A7191" w:rsidP="00256352">
      <w:pPr>
        <w:jc w:val="both"/>
        <w:rPr>
          <w:rFonts w:ascii="Times New Roman" w:hAnsi="Times New Roman" w:cs="Times New Roman"/>
          <w:sz w:val="24"/>
          <w:szCs w:val="24"/>
        </w:rPr>
      </w:pPr>
    </w:p>
    <w:p w14:paraId="4A21529C" w14:textId="54D66D13" w:rsidR="002A7191" w:rsidRPr="00150532" w:rsidRDefault="002A7191" w:rsidP="00256352">
      <w:pPr>
        <w:jc w:val="both"/>
        <w:rPr>
          <w:rFonts w:ascii="Times New Roman" w:hAnsi="Times New Roman" w:cs="Times New Roman"/>
          <w:sz w:val="24"/>
          <w:szCs w:val="24"/>
        </w:rPr>
      </w:pPr>
    </w:p>
    <w:p w14:paraId="412359C1" w14:textId="6D62BC3A" w:rsidR="002A7191" w:rsidRPr="00150532" w:rsidRDefault="002A7191" w:rsidP="00256352">
      <w:pPr>
        <w:jc w:val="both"/>
        <w:rPr>
          <w:rFonts w:ascii="Times New Roman" w:hAnsi="Times New Roman" w:cs="Times New Roman"/>
          <w:sz w:val="24"/>
          <w:szCs w:val="24"/>
        </w:rPr>
      </w:pPr>
    </w:p>
    <w:p w14:paraId="7FDBE8D0" w14:textId="14380A44" w:rsidR="002A7191" w:rsidRPr="00150532" w:rsidRDefault="002A7191" w:rsidP="00256352">
      <w:pPr>
        <w:jc w:val="both"/>
        <w:rPr>
          <w:rFonts w:ascii="Times New Roman" w:hAnsi="Times New Roman" w:cs="Times New Roman"/>
          <w:sz w:val="24"/>
          <w:szCs w:val="24"/>
        </w:rPr>
      </w:pPr>
    </w:p>
    <w:p w14:paraId="44EE9D68" w14:textId="77542552" w:rsidR="002A7191" w:rsidRPr="00150532" w:rsidRDefault="002A7191" w:rsidP="002A7191">
      <w:pPr>
        <w:pStyle w:val="Lgende"/>
        <w:spacing w:after="0" w:line="240" w:lineRule="auto"/>
        <w:rPr>
          <w:rFonts w:ascii="Times New Roman" w:hAnsi="Times New Roman" w:cs="Times New Roman"/>
          <w:b w:val="0"/>
          <w:color w:val="auto"/>
          <w:sz w:val="20"/>
          <w:szCs w:val="20"/>
        </w:rPr>
      </w:pPr>
      <w:bookmarkStart w:id="104" w:name="_Toc58341911"/>
      <w:r w:rsidRPr="00150532">
        <w:rPr>
          <w:rFonts w:ascii="Times New Roman" w:hAnsi="Times New Roman" w:cs="Times New Roman"/>
          <w:b w:val="0"/>
          <w:color w:val="auto"/>
          <w:sz w:val="20"/>
          <w:szCs w:val="20"/>
        </w:rPr>
        <w:lastRenderedPageBreak/>
        <w:t xml:space="preserve">Graphique </w:t>
      </w:r>
      <w:r w:rsidRPr="00150532">
        <w:rPr>
          <w:rFonts w:ascii="Times New Roman" w:hAnsi="Times New Roman" w:cs="Times New Roman"/>
          <w:b w:val="0"/>
          <w:color w:val="auto"/>
          <w:sz w:val="20"/>
          <w:szCs w:val="20"/>
        </w:rPr>
        <w:fldChar w:fldCharType="begin"/>
      </w:r>
      <w:r w:rsidRPr="00150532">
        <w:rPr>
          <w:rFonts w:ascii="Times New Roman" w:hAnsi="Times New Roman" w:cs="Times New Roman"/>
          <w:b w:val="0"/>
          <w:color w:val="auto"/>
          <w:sz w:val="20"/>
          <w:szCs w:val="20"/>
        </w:rPr>
        <w:instrText xml:space="preserve"> SEQ Figure \* ARABIC </w:instrText>
      </w:r>
      <w:r w:rsidRPr="00150532">
        <w:rPr>
          <w:rFonts w:ascii="Times New Roman" w:hAnsi="Times New Roman" w:cs="Times New Roman"/>
          <w:b w:val="0"/>
          <w:color w:val="auto"/>
          <w:sz w:val="20"/>
          <w:szCs w:val="20"/>
        </w:rPr>
        <w:fldChar w:fldCharType="separate"/>
      </w:r>
      <w:r w:rsidR="00A17E28" w:rsidRPr="00150532">
        <w:rPr>
          <w:rFonts w:ascii="Times New Roman" w:hAnsi="Times New Roman" w:cs="Times New Roman"/>
          <w:b w:val="0"/>
          <w:noProof/>
          <w:color w:val="auto"/>
          <w:sz w:val="20"/>
          <w:szCs w:val="20"/>
        </w:rPr>
        <w:t>1</w:t>
      </w:r>
      <w:r w:rsidRPr="00150532">
        <w:rPr>
          <w:rFonts w:ascii="Times New Roman" w:hAnsi="Times New Roman" w:cs="Times New Roman"/>
          <w:b w:val="0"/>
          <w:color w:val="auto"/>
          <w:sz w:val="20"/>
          <w:szCs w:val="20"/>
        </w:rPr>
        <w:fldChar w:fldCharType="end"/>
      </w:r>
      <w:r w:rsidRPr="00150532">
        <w:rPr>
          <w:rFonts w:ascii="Times New Roman" w:hAnsi="Times New Roman" w:cs="Times New Roman"/>
          <w:b w:val="0"/>
          <w:color w:val="auto"/>
          <w:sz w:val="20"/>
          <w:szCs w:val="20"/>
        </w:rPr>
        <w:t>: Répartition des prêts par niveau d’instruction</w:t>
      </w:r>
      <w:bookmarkEnd w:id="104"/>
    </w:p>
    <w:p w14:paraId="72991F63" w14:textId="6B8B9809" w:rsidR="007C1891" w:rsidRPr="00150532" w:rsidRDefault="00434322" w:rsidP="007C1891">
      <w:pPr>
        <w:rPr>
          <w:rFonts w:ascii="Times New Roman" w:hAnsi="Times New Roman" w:cs="Times New Roman"/>
        </w:rPr>
      </w:pPr>
      <w:bookmarkStart w:id="105" w:name="_Toc462934603"/>
      <w:r w:rsidRPr="00150532">
        <w:rPr>
          <w:rFonts w:ascii="Times New Roman" w:hAnsi="Times New Roman" w:cs="Times New Roman"/>
          <w:noProof/>
          <w:lang w:eastAsia="fr-FR"/>
          <w14:cntxtAlts/>
        </w:rPr>
        <w:drawing>
          <wp:inline distT="0" distB="0" distL="0" distR="0" wp14:anchorId="644459B1" wp14:editId="66F08616">
            <wp:extent cx="6249670" cy="2471895"/>
            <wp:effectExtent l="0" t="0" r="17780" b="5080"/>
            <wp:docPr id="5" name="Graphique 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68F0D85-CB6D-4257-B721-EA5C182BD5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548D6C" w14:textId="1515DF66" w:rsidR="00434322" w:rsidRPr="00150532" w:rsidRDefault="00434322" w:rsidP="002A7191">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03280E12" w14:textId="77777777" w:rsidR="002A7191" w:rsidRPr="00150532" w:rsidRDefault="002A7191" w:rsidP="002A7191">
      <w:pPr>
        <w:spacing w:after="0" w:line="240" w:lineRule="auto"/>
        <w:rPr>
          <w:rFonts w:ascii="Times New Roman" w:hAnsi="Times New Roman" w:cs="Times New Roman"/>
          <w:sz w:val="18"/>
          <w:szCs w:val="18"/>
        </w:rPr>
      </w:pPr>
    </w:p>
    <w:p w14:paraId="1F621721" w14:textId="7B437EE6" w:rsidR="00E2499B" w:rsidRPr="00150532" w:rsidRDefault="00E2499B" w:rsidP="007F3785">
      <w:pPr>
        <w:jc w:val="both"/>
        <w:rPr>
          <w:rFonts w:ascii="Times New Roman" w:hAnsi="Times New Roman" w:cs="Times New Roman"/>
          <w:sz w:val="24"/>
          <w:szCs w:val="24"/>
        </w:rPr>
      </w:pPr>
      <w:r w:rsidRPr="00150532">
        <w:rPr>
          <w:rFonts w:ascii="Times New Roman" w:hAnsi="Times New Roman" w:cs="Times New Roman"/>
          <w:sz w:val="24"/>
          <w:szCs w:val="24"/>
        </w:rPr>
        <w:t>Globalement les bénéficiaires moins instruits ont reçu des faibles montants. En effet, 58,7% bénéficiaires n’ayant aucun niveau d’instruction ont reçu moins de 100 000FCFA et ils ne sont que 0,3% à avoir des montants compris entre 1 000 000FCFA et 4 000 000FCFA.</w:t>
      </w:r>
      <w:r w:rsidR="00EF4C31" w:rsidRPr="00150532">
        <w:rPr>
          <w:rFonts w:ascii="Times New Roman" w:hAnsi="Times New Roman" w:cs="Times New Roman"/>
          <w:sz w:val="24"/>
          <w:szCs w:val="24"/>
        </w:rPr>
        <w:t xml:space="preserve"> Cette même tendance a été observée chez les bénéficiaires avec </w:t>
      </w:r>
      <w:r w:rsidR="00C123A5" w:rsidRPr="00150532">
        <w:rPr>
          <w:rFonts w:ascii="Times New Roman" w:hAnsi="Times New Roman" w:cs="Times New Roman"/>
          <w:sz w:val="24"/>
          <w:szCs w:val="24"/>
        </w:rPr>
        <w:t>le</w:t>
      </w:r>
      <w:r w:rsidR="00EF4C31" w:rsidRPr="00150532">
        <w:rPr>
          <w:rFonts w:ascii="Times New Roman" w:hAnsi="Times New Roman" w:cs="Times New Roman"/>
          <w:sz w:val="24"/>
          <w:szCs w:val="24"/>
        </w:rPr>
        <w:t xml:space="preserve"> </w:t>
      </w:r>
      <w:r w:rsidR="00C123A5" w:rsidRPr="00150532">
        <w:rPr>
          <w:rFonts w:ascii="Times New Roman" w:hAnsi="Times New Roman" w:cs="Times New Roman"/>
          <w:sz w:val="24"/>
          <w:szCs w:val="24"/>
        </w:rPr>
        <w:t xml:space="preserve">niveau du </w:t>
      </w:r>
      <w:r w:rsidR="00EF4C31" w:rsidRPr="00150532">
        <w:rPr>
          <w:rFonts w:ascii="Times New Roman" w:hAnsi="Times New Roman" w:cs="Times New Roman"/>
          <w:sz w:val="24"/>
          <w:szCs w:val="24"/>
        </w:rPr>
        <w:t>fond</w:t>
      </w:r>
      <w:r w:rsidR="00C123A5" w:rsidRPr="00150532">
        <w:rPr>
          <w:rFonts w:ascii="Times New Roman" w:hAnsi="Times New Roman" w:cs="Times New Roman"/>
          <w:sz w:val="24"/>
          <w:szCs w:val="24"/>
        </w:rPr>
        <w:t>amental et coranique/alphabétisé.</w:t>
      </w:r>
    </w:p>
    <w:p w14:paraId="76FC51B4" w14:textId="61E3E2B7" w:rsidR="00E2499B" w:rsidRPr="00150532" w:rsidRDefault="00C123A5" w:rsidP="000B5194">
      <w:pPr>
        <w:jc w:val="both"/>
        <w:rPr>
          <w:rFonts w:ascii="Times New Roman" w:hAnsi="Times New Roman" w:cs="Times New Roman"/>
          <w:sz w:val="24"/>
          <w:szCs w:val="24"/>
        </w:rPr>
      </w:pPr>
      <w:r w:rsidRPr="00150532">
        <w:rPr>
          <w:rFonts w:ascii="Times New Roman" w:hAnsi="Times New Roman" w:cs="Times New Roman"/>
          <w:sz w:val="24"/>
          <w:szCs w:val="24"/>
        </w:rPr>
        <w:t xml:space="preserve">Cependant, les bénéficiaires ayant un niveau d’instruction élevé sont les mieux </w:t>
      </w:r>
      <w:r w:rsidR="004F0DDA" w:rsidRPr="00150532">
        <w:rPr>
          <w:rFonts w:ascii="Times New Roman" w:hAnsi="Times New Roman" w:cs="Times New Roman"/>
          <w:sz w:val="24"/>
          <w:szCs w:val="24"/>
        </w:rPr>
        <w:t xml:space="preserve">lotis </w:t>
      </w:r>
      <w:r w:rsidRPr="00150532">
        <w:rPr>
          <w:rFonts w:ascii="Times New Roman" w:hAnsi="Times New Roman" w:cs="Times New Roman"/>
          <w:sz w:val="24"/>
          <w:szCs w:val="24"/>
        </w:rPr>
        <w:t xml:space="preserve">en termes de prêt. Il a été accordé des montant </w:t>
      </w:r>
      <w:r w:rsidR="00885FD5" w:rsidRPr="00150532">
        <w:rPr>
          <w:rFonts w:ascii="Times New Roman" w:hAnsi="Times New Roman" w:cs="Times New Roman"/>
          <w:sz w:val="24"/>
          <w:szCs w:val="24"/>
        </w:rPr>
        <w:t>variant</w:t>
      </w:r>
      <w:r w:rsidRPr="00150532">
        <w:rPr>
          <w:rFonts w:ascii="Times New Roman" w:hAnsi="Times New Roman" w:cs="Times New Roman"/>
          <w:sz w:val="24"/>
          <w:szCs w:val="24"/>
        </w:rPr>
        <w:t xml:space="preserve"> entre 100 000FCFA et 900 000FCFA à 96,7</w:t>
      </w:r>
      <w:r w:rsidR="00885FD5" w:rsidRPr="00150532">
        <w:rPr>
          <w:rFonts w:ascii="Times New Roman" w:hAnsi="Times New Roman" w:cs="Times New Roman"/>
          <w:sz w:val="24"/>
          <w:szCs w:val="24"/>
        </w:rPr>
        <w:t>% de</w:t>
      </w:r>
      <w:r w:rsidR="004F0DDA" w:rsidRPr="00150532">
        <w:rPr>
          <w:rFonts w:ascii="Times New Roman" w:hAnsi="Times New Roman" w:cs="Times New Roman"/>
          <w:sz w:val="24"/>
          <w:szCs w:val="24"/>
        </w:rPr>
        <w:t>s</w:t>
      </w:r>
      <w:r w:rsidR="00885FD5" w:rsidRPr="00150532">
        <w:rPr>
          <w:rFonts w:ascii="Times New Roman" w:hAnsi="Times New Roman" w:cs="Times New Roman"/>
          <w:sz w:val="24"/>
          <w:szCs w:val="24"/>
        </w:rPr>
        <w:t xml:space="preserve"> bénéficiaires ayant un niveau secondaire général.</w:t>
      </w:r>
      <w:r w:rsidRPr="00150532">
        <w:rPr>
          <w:rFonts w:ascii="Times New Roman" w:hAnsi="Times New Roman" w:cs="Times New Roman"/>
          <w:sz w:val="24"/>
          <w:szCs w:val="24"/>
        </w:rPr>
        <w:t xml:space="preserve"> </w:t>
      </w:r>
      <w:r w:rsidR="004F0DDA" w:rsidRPr="00150532">
        <w:rPr>
          <w:rFonts w:ascii="Times New Roman" w:hAnsi="Times New Roman" w:cs="Times New Roman"/>
          <w:sz w:val="24"/>
          <w:szCs w:val="24"/>
        </w:rPr>
        <w:t>Quant aux bénéficiaires ayant un niveau secondaire technique et supérieur, ils sont majoritairement attirés par les prêts compris entre 100 000FCFA et 900 000FCFA, avec respectivement 84,8% et 91,4%. Il n’a pas été octroyé un prêt inférieur à 100 000FCFA aux bénéficiaires de ces deux niveaux d’instruction.</w:t>
      </w:r>
    </w:p>
    <w:p w14:paraId="3829E3BC" w14:textId="312964EA" w:rsidR="001B3A52" w:rsidRPr="00150532" w:rsidRDefault="001B3A52" w:rsidP="001B3A52">
      <w:pPr>
        <w:pStyle w:val="Titre2"/>
        <w:numPr>
          <w:ilvl w:val="1"/>
          <w:numId w:val="2"/>
        </w:numPr>
        <w:rPr>
          <w:sz w:val="36"/>
        </w:rPr>
      </w:pPr>
      <w:bookmarkStart w:id="106" w:name="_Toc58341778"/>
      <w:bookmarkEnd w:id="105"/>
      <w:r w:rsidRPr="00150532">
        <w:rPr>
          <w:sz w:val="36"/>
        </w:rPr>
        <w:t>Durée moyenne des prêts</w:t>
      </w:r>
      <w:bookmarkEnd w:id="106"/>
    </w:p>
    <w:p w14:paraId="1C1127C5" w14:textId="49228A27" w:rsidR="00916298" w:rsidRPr="00150532" w:rsidRDefault="00916298" w:rsidP="00674441">
      <w:pPr>
        <w:jc w:val="both"/>
        <w:rPr>
          <w:rFonts w:ascii="Times New Roman" w:hAnsi="Times New Roman" w:cs="Times New Roman"/>
          <w:sz w:val="24"/>
          <w:szCs w:val="24"/>
        </w:rPr>
      </w:pPr>
      <w:r w:rsidRPr="00150532">
        <w:rPr>
          <w:rFonts w:ascii="Times New Roman" w:hAnsi="Times New Roman" w:cs="Times New Roman"/>
          <w:sz w:val="24"/>
          <w:szCs w:val="24"/>
        </w:rPr>
        <w:t xml:space="preserve">Cette partie examine la durée moyenne des </w:t>
      </w:r>
      <w:r w:rsidR="00D30E76" w:rsidRPr="00150532">
        <w:rPr>
          <w:rFonts w:ascii="Times New Roman" w:hAnsi="Times New Roman" w:cs="Times New Roman"/>
          <w:sz w:val="24"/>
          <w:szCs w:val="24"/>
        </w:rPr>
        <w:t xml:space="preserve">prêts </w:t>
      </w:r>
      <w:r w:rsidRPr="00150532">
        <w:rPr>
          <w:rFonts w:ascii="Times New Roman" w:hAnsi="Times New Roman" w:cs="Times New Roman"/>
          <w:sz w:val="24"/>
          <w:szCs w:val="24"/>
        </w:rPr>
        <w:t>accordés aux bénéficiaires selon leur sexe, l</w:t>
      </w:r>
      <w:r w:rsidR="00D30E76" w:rsidRPr="00150532">
        <w:rPr>
          <w:rFonts w:ascii="Times New Roman" w:hAnsi="Times New Roman" w:cs="Times New Roman"/>
          <w:sz w:val="24"/>
          <w:szCs w:val="24"/>
        </w:rPr>
        <w:t>eur</w:t>
      </w:r>
      <w:r w:rsidRPr="00150532">
        <w:rPr>
          <w:rFonts w:ascii="Times New Roman" w:hAnsi="Times New Roman" w:cs="Times New Roman"/>
          <w:sz w:val="24"/>
          <w:szCs w:val="24"/>
        </w:rPr>
        <w:t xml:space="preserve"> tranche d’âge et le</w:t>
      </w:r>
      <w:r w:rsidR="00D30E76" w:rsidRPr="00150532">
        <w:rPr>
          <w:rFonts w:ascii="Times New Roman" w:hAnsi="Times New Roman" w:cs="Times New Roman"/>
          <w:sz w:val="24"/>
          <w:szCs w:val="24"/>
        </w:rPr>
        <w:t>ur</w:t>
      </w:r>
      <w:r w:rsidRPr="00150532">
        <w:rPr>
          <w:rFonts w:ascii="Times New Roman" w:hAnsi="Times New Roman" w:cs="Times New Roman"/>
          <w:sz w:val="24"/>
          <w:szCs w:val="24"/>
        </w:rPr>
        <w:t xml:space="preserve"> niveau d’instruction.</w:t>
      </w:r>
    </w:p>
    <w:p w14:paraId="4D1ACE03" w14:textId="2C253834" w:rsidR="00A23050" w:rsidRPr="00150532" w:rsidRDefault="00A23050" w:rsidP="00A23050">
      <w:pPr>
        <w:pStyle w:val="Lgende"/>
        <w:spacing w:after="0" w:line="240" w:lineRule="auto"/>
        <w:rPr>
          <w:rFonts w:ascii="Times New Roman" w:hAnsi="Times New Roman" w:cs="Times New Roman"/>
          <w:b w:val="0"/>
          <w:color w:val="auto"/>
          <w:sz w:val="20"/>
          <w:szCs w:val="20"/>
        </w:rPr>
      </w:pPr>
      <w:bookmarkStart w:id="107" w:name="_Toc58341912"/>
      <w:r w:rsidRPr="00150532">
        <w:rPr>
          <w:rFonts w:ascii="Times New Roman" w:hAnsi="Times New Roman" w:cs="Times New Roman"/>
          <w:b w:val="0"/>
          <w:color w:val="auto"/>
          <w:sz w:val="20"/>
          <w:szCs w:val="20"/>
        </w:rPr>
        <w:t xml:space="preserve">Graphique </w:t>
      </w:r>
      <w:r w:rsidRPr="00150532">
        <w:rPr>
          <w:rFonts w:ascii="Times New Roman" w:hAnsi="Times New Roman" w:cs="Times New Roman"/>
          <w:b w:val="0"/>
          <w:color w:val="auto"/>
          <w:sz w:val="20"/>
          <w:szCs w:val="20"/>
        </w:rPr>
        <w:fldChar w:fldCharType="begin"/>
      </w:r>
      <w:r w:rsidRPr="00150532">
        <w:rPr>
          <w:rFonts w:ascii="Times New Roman" w:hAnsi="Times New Roman" w:cs="Times New Roman"/>
          <w:b w:val="0"/>
          <w:color w:val="auto"/>
          <w:sz w:val="20"/>
          <w:szCs w:val="20"/>
        </w:rPr>
        <w:instrText xml:space="preserve"> SEQ Figure \* ARABIC </w:instrText>
      </w:r>
      <w:r w:rsidRPr="00150532">
        <w:rPr>
          <w:rFonts w:ascii="Times New Roman" w:hAnsi="Times New Roman" w:cs="Times New Roman"/>
          <w:b w:val="0"/>
          <w:color w:val="auto"/>
          <w:sz w:val="20"/>
          <w:szCs w:val="20"/>
        </w:rPr>
        <w:fldChar w:fldCharType="separate"/>
      </w:r>
      <w:r w:rsidR="00A17E28" w:rsidRPr="00150532">
        <w:rPr>
          <w:rFonts w:ascii="Times New Roman" w:hAnsi="Times New Roman" w:cs="Times New Roman"/>
          <w:b w:val="0"/>
          <w:noProof/>
          <w:color w:val="auto"/>
          <w:sz w:val="20"/>
          <w:szCs w:val="20"/>
        </w:rPr>
        <w:t>2</w:t>
      </w:r>
      <w:r w:rsidRPr="00150532">
        <w:rPr>
          <w:rFonts w:ascii="Times New Roman" w:hAnsi="Times New Roman" w:cs="Times New Roman"/>
          <w:b w:val="0"/>
          <w:color w:val="auto"/>
          <w:sz w:val="20"/>
          <w:szCs w:val="20"/>
        </w:rPr>
        <w:fldChar w:fldCharType="end"/>
      </w:r>
      <w:r w:rsidRPr="00150532">
        <w:rPr>
          <w:rFonts w:ascii="Times New Roman" w:hAnsi="Times New Roman" w:cs="Times New Roman"/>
          <w:b w:val="0"/>
          <w:color w:val="auto"/>
          <w:sz w:val="20"/>
          <w:szCs w:val="20"/>
        </w:rPr>
        <w:t>: Durée moyenne des prêts par sexe et par zone de financement</w:t>
      </w:r>
      <w:bookmarkEnd w:id="107"/>
    </w:p>
    <w:p w14:paraId="2E9461DA" w14:textId="6822315C" w:rsidR="001B3A52" w:rsidRPr="00150532" w:rsidRDefault="00916298" w:rsidP="001B3A52">
      <w:pPr>
        <w:pStyle w:val="Lgende"/>
        <w:spacing w:after="0" w:line="240" w:lineRule="auto"/>
        <w:rPr>
          <w:rFonts w:ascii="Times New Roman" w:hAnsi="Times New Roman" w:cs="Times New Roman"/>
          <w:b w:val="0"/>
          <w:color w:val="auto"/>
          <w:sz w:val="20"/>
          <w:szCs w:val="20"/>
        </w:rPr>
      </w:pPr>
      <w:r w:rsidRPr="00150532">
        <w:rPr>
          <w:rFonts w:ascii="Times New Roman" w:hAnsi="Times New Roman" w:cs="Times New Roman"/>
          <w:noProof/>
          <w:lang w:eastAsia="fr-FR"/>
          <w14:cntxtAlts/>
        </w:rPr>
        <w:drawing>
          <wp:inline distT="0" distB="0" distL="0" distR="0" wp14:anchorId="02CC77FC" wp14:editId="64769DB0">
            <wp:extent cx="6179185" cy="2632669"/>
            <wp:effectExtent l="0" t="0" r="12065" b="15875"/>
            <wp:docPr id="6" name="Graphique 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AD208CE-ED46-4853-AB70-D3B77132A3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F0C3214" w14:textId="7BDF3358" w:rsidR="009E63EA" w:rsidRPr="00150532" w:rsidRDefault="002355AA" w:rsidP="009E63EA">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3CC1BC7E" w14:textId="77777777" w:rsidR="009E63EA" w:rsidRPr="00150532" w:rsidRDefault="009E63EA" w:rsidP="009E63EA">
      <w:pPr>
        <w:spacing w:after="0" w:line="240" w:lineRule="auto"/>
        <w:rPr>
          <w:rFonts w:ascii="Times New Roman" w:hAnsi="Times New Roman" w:cs="Times New Roman"/>
          <w:sz w:val="18"/>
          <w:szCs w:val="18"/>
        </w:rPr>
      </w:pPr>
    </w:p>
    <w:p w14:paraId="16B25CAD" w14:textId="04FDFE2A" w:rsidR="00D30E76" w:rsidRPr="00150532" w:rsidRDefault="00D30E76" w:rsidP="00BE117B">
      <w:pPr>
        <w:jc w:val="both"/>
        <w:rPr>
          <w:rFonts w:ascii="Times New Roman" w:hAnsi="Times New Roman" w:cs="Times New Roman"/>
          <w:sz w:val="24"/>
          <w:szCs w:val="24"/>
        </w:rPr>
      </w:pPr>
      <w:bookmarkStart w:id="108" w:name="_Hlk58232110"/>
      <w:r w:rsidRPr="00150532">
        <w:rPr>
          <w:rFonts w:ascii="Times New Roman" w:hAnsi="Times New Roman" w:cs="Times New Roman"/>
          <w:sz w:val="24"/>
          <w:szCs w:val="24"/>
        </w:rPr>
        <w:lastRenderedPageBreak/>
        <w:t xml:space="preserve">En moyenne, la durée des prêts des bénéficiaires hommes est de 10 mois contre 7 mois pour les femmes. </w:t>
      </w:r>
      <w:bookmarkEnd w:id="108"/>
      <w:r w:rsidRPr="00150532">
        <w:rPr>
          <w:rFonts w:ascii="Times New Roman" w:hAnsi="Times New Roman" w:cs="Times New Roman"/>
          <w:sz w:val="24"/>
          <w:szCs w:val="24"/>
        </w:rPr>
        <w:t xml:space="preserve">Ces durées moyennes peuvent s’expliquer par le montant accordé car le montant accordé aux hommes est plus </w:t>
      </w:r>
      <w:r w:rsidR="00BE117B" w:rsidRPr="00150532">
        <w:rPr>
          <w:rFonts w:ascii="Times New Roman" w:hAnsi="Times New Roman" w:cs="Times New Roman"/>
          <w:sz w:val="24"/>
          <w:szCs w:val="24"/>
        </w:rPr>
        <w:t>élevé</w:t>
      </w:r>
      <w:r w:rsidRPr="00150532">
        <w:rPr>
          <w:rFonts w:ascii="Times New Roman" w:hAnsi="Times New Roman" w:cs="Times New Roman"/>
          <w:sz w:val="24"/>
          <w:szCs w:val="24"/>
        </w:rPr>
        <w:t xml:space="preserve"> que celui accordé aux femmes.</w:t>
      </w:r>
    </w:p>
    <w:p w14:paraId="7F6773B6" w14:textId="10AA65EC" w:rsidR="00D30E76" w:rsidRPr="00150532" w:rsidRDefault="00264D4C" w:rsidP="00BE117B">
      <w:pPr>
        <w:jc w:val="both"/>
        <w:rPr>
          <w:rFonts w:ascii="Times New Roman" w:hAnsi="Times New Roman" w:cs="Times New Roman"/>
          <w:sz w:val="24"/>
          <w:szCs w:val="24"/>
        </w:rPr>
      </w:pPr>
      <w:r w:rsidRPr="00150532">
        <w:rPr>
          <w:rFonts w:ascii="Times New Roman" w:hAnsi="Times New Roman" w:cs="Times New Roman"/>
          <w:sz w:val="24"/>
          <w:szCs w:val="24"/>
        </w:rPr>
        <w:t>Quelle que</w:t>
      </w:r>
      <w:r w:rsidR="00D30E76" w:rsidRPr="00150532">
        <w:rPr>
          <w:rFonts w:ascii="Times New Roman" w:hAnsi="Times New Roman" w:cs="Times New Roman"/>
          <w:sz w:val="24"/>
          <w:szCs w:val="24"/>
        </w:rPr>
        <w:t xml:space="preserve"> soit la zone de financement, la durée moyenne des prêts des hommes est plus longue que celle des femmes mais varie très peu dans certaines localités. On constate dans la zone de financement de </w:t>
      </w:r>
      <w:r w:rsidR="00BE117B" w:rsidRPr="00150532">
        <w:rPr>
          <w:rFonts w:ascii="Times New Roman" w:hAnsi="Times New Roman" w:cs="Times New Roman"/>
          <w:sz w:val="24"/>
          <w:szCs w:val="24"/>
        </w:rPr>
        <w:t>Barouéli</w:t>
      </w:r>
      <w:r w:rsidR="00D30E76" w:rsidRPr="00150532">
        <w:rPr>
          <w:rFonts w:ascii="Times New Roman" w:hAnsi="Times New Roman" w:cs="Times New Roman"/>
          <w:sz w:val="24"/>
          <w:szCs w:val="24"/>
        </w:rPr>
        <w:t>, l’</w:t>
      </w:r>
      <w:r w:rsidR="00BE117B" w:rsidRPr="00150532">
        <w:rPr>
          <w:rFonts w:ascii="Times New Roman" w:hAnsi="Times New Roman" w:cs="Times New Roman"/>
          <w:sz w:val="24"/>
          <w:szCs w:val="24"/>
        </w:rPr>
        <w:t>écart</w:t>
      </w:r>
      <w:r w:rsidR="00D30E76" w:rsidRPr="00150532">
        <w:rPr>
          <w:rFonts w:ascii="Times New Roman" w:hAnsi="Times New Roman" w:cs="Times New Roman"/>
          <w:sz w:val="24"/>
          <w:szCs w:val="24"/>
        </w:rPr>
        <w:t xml:space="preserve"> en termes de durée moyenne des prêts entre femmes et hommes est très </w:t>
      </w:r>
      <w:r w:rsidR="00BE117B" w:rsidRPr="00150532">
        <w:rPr>
          <w:rFonts w:ascii="Times New Roman" w:hAnsi="Times New Roman" w:cs="Times New Roman"/>
          <w:sz w:val="24"/>
          <w:szCs w:val="24"/>
        </w:rPr>
        <w:t>élevé</w:t>
      </w:r>
      <w:r w:rsidR="00D30E76" w:rsidRPr="00150532">
        <w:rPr>
          <w:rFonts w:ascii="Times New Roman" w:hAnsi="Times New Roman" w:cs="Times New Roman"/>
          <w:sz w:val="24"/>
          <w:szCs w:val="24"/>
        </w:rPr>
        <w:t xml:space="preserve">, soit </w:t>
      </w:r>
      <w:r w:rsidR="00BE117B" w:rsidRPr="00150532">
        <w:rPr>
          <w:rFonts w:ascii="Times New Roman" w:hAnsi="Times New Roman" w:cs="Times New Roman"/>
          <w:sz w:val="24"/>
          <w:szCs w:val="24"/>
        </w:rPr>
        <w:t xml:space="preserve">un écart de </w:t>
      </w:r>
      <w:r w:rsidR="00D30E76" w:rsidRPr="00150532">
        <w:rPr>
          <w:rFonts w:ascii="Times New Roman" w:hAnsi="Times New Roman" w:cs="Times New Roman"/>
          <w:sz w:val="24"/>
          <w:szCs w:val="24"/>
        </w:rPr>
        <w:t>7 mois</w:t>
      </w:r>
      <w:r w:rsidR="00BE117B" w:rsidRPr="00150532">
        <w:rPr>
          <w:rFonts w:ascii="Times New Roman" w:hAnsi="Times New Roman" w:cs="Times New Roman"/>
          <w:sz w:val="24"/>
          <w:szCs w:val="24"/>
        </w:rPr>
        <w:t xml:space="preserve"> en faveur d</w:t>
      </w:r>
      <w:r w:rsidR="00D30E76" w:rsidRPr="00150532">
        <w:rPr>
          <w:rFonts w:ascii="Times New Roman" w:hAnsi="Times New Roman" w:cs="Times New Roman"/>
          <w:sz w:val="24"/>
          <w:szCs w:val="24"/>
        </w:rPr>
        <w:t>es hommes</w:t>
      </w:r>
      <w:r w:rsidR="00BE117B" w:rsidRPr="00150532">
        <w:rPr>
          <w:rFonts w:ascii="Times New Roman" w:hAnsi="Times New Roman" w:cs="Times New Roman"/>
          <w:sz w:val="24"/>
          <w:szCs w:val="24"/>
        </w:rPr>
        <w:t>. Par contre à Yorosso, la différence n’est que d’un mois en faveur des hommes.</w:t>
      </w:r>
    </w:p>
    <w:p w14:paraId="588EF6E0" w14:textId="4AE80F26" w:rsidR="00A23050" w:rsidRPr="00150532" w:rsidRDefault="00A23050" w:rsidP="00A23050">
      <w:pPr>
        <w:pStyle w:val="Lgende"/>
        <w:spacing w:after="0" w:line="240" w:lineRule="auto"/>
        <w:rPr>
          <w:rFonts w:ascii="Times New Roman" w:hAnsi="Times New Roman" w:cs="Times New Roman"/>
          <w:b w:val="0"/>
          <w:color w:val="auto"/>
          <w:sz w:val="20"/>
          <w:szCs w:val="20"/>
        </w:rPr>
      </w:pPr>
      <w:bookmarkStart w:id="109" w:name="_Toc58341913"/>
      <w:r w:rsidRPr="00150532">
        <w:rPr>
          <w:rFonts w:ascii="Times New Roman" w:hAnsi="Times New Roman" w:cs="Times New Roman"/>
          <w:b w:val="0"/>
          <w:color w:val="auto"/>
          <w:sz w:val="20"/>
          <w:szCs w:val="20"/>
        </w:rPr>
        <w:t xml:space="preserve">Graphique </w:t>
      </w:r>
      <w:r w:rsidRPr="00150532">
        <w:rPr>
          <w:rFonts w:ascii="Times New Roman" w:hAnsi="Times New Roman" w:cs="Times New Roman"/>
          <w:b w:val="0"/>
          <w:color w:val="auto"/>
          <w:sz w:val="20"/>
          <w:szCs w:val="20"/>
        </w:rPr>
        <w:fldChar w:fldCharType="begin"/>
      </w:r>
      <w:r w:rsidRPr="00150532">
        <w:rPr>
          <w:rFonts w:ascii="Times New Roman" w:hAnsi="Times New Roman" w:cs="Times New Roman"/>
          <w:b w:val="0"/>
          <w:color w:val="auto"/>
          <w:sz w:val="20"/>
          <w:szCs w:val="20"/>
        </w:rPr>
        <w:instrText xml:space="preserve"> SEQ Figure \* ARABIC </w:instrText>
      </w:r>
      <w:r w:rsidRPr="00150532">
        <w:rPr>
          <w:rFonts w:ascii="Times New Roman" w:hAnsi="Times New Roman" w:cs="Times New Roman"/>
          <w:b w:val="0"/>
          <w:color w:val="auto"/>
          <w:sz w:val="20"/>
          <w:szCs w:val="20"/>
        </w:rPr>
        <w:fldChar w:fldCharType="separate"/>
      </w:r>
      <w:r w:rsidR="00A17E28" w:rsidRPr="00150532">
        <w:rPr>
          <w:rFonts w:ascii="Times New Roman" w:hAnsi="Times New Roman" w:cs="Times New Roman"/>
          <w:b w:val="0"/>
          <w:noProof/>
          <w:color w:val="auto"/>
          <w:sz w:val="20"/>
          <w:szCs w:val="20"/>
        </w:rPr>
        <w:t>3</w:t>
      </w:r>
      <w:r w:rsidRPr="00150532">
        <w:rPr>
          <w:rFonts w:ascii="Times New Roman" w:hAnsi="Times New Roman" w:cs="Times New Roman"/>
          <w:b w:val="0"/>
          <w:color w:val="auto"/>
          <w:sz w:val="20"/>
          <w:szCs w:val="20"/>
        </w:rPr>
        <w:fldChar w:fldCharType="end"/>
      </w:r>
      <w:r w:rsidRPr="00150532">
        <w:rPr>
          <w:rFonts w:ascii="Times New Roman" w:hAnsi="Times New Roman" w:cs="Times New Roman"/>
          <w:b w:val="0"/>
          <w:color w:val="auto"/>
          <w:sz w:val="20"/>
          <w:szCs w:val="20"/>
        </w:rPr>
        <w:t>: Durée moyenne des prêts par sexe et par tranche d’âge</w:t>
      </w:r>
      <w:bookmarkEnd w:id="109"/>
    </w:p>
    <w:p w14:paraId="4FA6214D" w14:textId="4F89B47E" w:rsidR="00D56BFE" w:rsidRPr="00150532" w:rsidRDefault="00D56BFE" w:rsidP="00BE117B">
      <w:pPr>
        <w:jc w:val="both"/>
        <w:rPr>
          <w:rFonts w:ascii="Times New Roman" w:hAnsi="Times New Roman" w:cs="Times New Roman"/>
          <w:sz w:val="24"/>
          <w:szCs w:val="24"/>
        </w:rPr>
      </w:pPr>
      <w:r w:rsidRPr="00150532">
        <w:rPr>
          <w:rFonts w:ascii="Times New Roman" w:hAnsi="Times New Roman" w:cs="Times New Roman"/>
          <w:noProof/>
          <w:lang w:eastAsia="fr-FR"/>
          <w14:cntxtAlts/>
        </w:rPr>
        <w:drawing>
          <wp:inline distT="0" distB="0" distL="0" distR="0" wp14:anchorId="70DE2621" wp14:editId="6637E4E5">
            <wp:extent cx="6350000" cy="2351315"/>
            <wp:effectExtent l="0" t="0" r="12700" b="11430"/>
            <wp:docPr id="7" name="Graphique 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3F443EE-0EA8-4DED-BDD7-3129FEE164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0EC9C3" w14:textId="1C4F8DC2" w:rsidR="00C52730" w:rsidRPr="00150532" w:rsidRDefault="00D56BFE" w:rsidP="00A23050">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32FE02C6" w14:textId="77777777" w:rsidR="00A23050" w:rsidRPr="00150532" w:rsidRDefault="00A23050" w:rsidP="00A23050">
      <w:pPr>
        <w:spacing w:after="0" w:line="240" w:lineRule="auto"/>
        <w:rPr>
          <w:rFonts w:ascii="Times New Roman" w:hAnsi="Times New Roman" w:cs="Times New Roman"/>
          <w:sz w:val="18"/>
          <w:szCs w:val="18"/>
        </w:rPr>
      </w:pPr>
    </w:p>
    <w:p w14:paraId="7389CE9F" w14:textId="52AFE589" w:rsidR="00C52730" w:rsidRPr="00150532" w:rsidRDefault="00C52730" w:rsidP="002A40D8">
      <w:pPr>
        <w:jc w:val="both"/>
        <w:rPr>
          <w:rFonts w:ascii="Times New Roman" w:hAnsi="Times New Roman" w:cs="Times New Roman"/>
          <w:sz w:val="24"/>
          <w:szCs w:val="24"/>
        </w:rPr>
      </w:pPr>
      <w:r w:rsidRPr="00150532">
        <w:rPr>
          <w:rFonts w:ascii="Times New Roman" w:hAnsi="Times New Roman" w:cs="Times New Roman"/>
          <w:sz w:val="24"/>
          <w:szCs w:val="24"/>
        </w:rPr>
        <w:t xml:space="preserve">Ce graphique </w:t>
      </w:r>
      <w:r w:rsidR="002A40D8" w:rsidRPr="00150532">
        <w:rPr>
          <w:rFonts w:ascii="Times New Roman" w:hAnsi="Times New Roman" w:cs="Times New Roman"/>
          <w:sz w:val="24"/>
          <w:szCs w:val="24"/>
        </w:rPr>
        <w:t>ci-dessus</w:t>
      </w:r>
      <w:r w:rsidRPr="00150532">
        <w:rPr>
          <w:rFonts w:ascii="Times New Roman" w:hAnsi="Times New Roman" w:cs="Times New Roman"/>
          <w:sz w:val="24"/>
          <w:szCs w:val="24"/>
        </w:rPr>
        <w:t xml:space="preserve"> </w:t>
      </w:r>
      <w:r w:rsidR="00A23050" w:rsidRPr="00150532">
        <w:rPr>
          <w:rFonts w:ascii="Times New Roman" w:hAnsi="Times New Roman" w:cs="Times New Roman"/>
          <w:sz w:val="24"/>
          <w:szCs w:val="24"/>
        </w:rPr>
        <w:t>montre que les prêts accordés aux plus jeunes (20-35 ans) durent plus longtemps que ceux accordés aux autres tranches d’âge</w:t>
      </w:r>
      <w:r w:rsidRPr="00150532">
        <w:rPr>
          <w:rFonts w:ascii="Times New Roman" w:hAnsi="Times New Roman" w:cs="Times New Roman"/>
          <w:sz w:val="24"/>
          <w:szCs w:val="24"/>
        </w:rPr>
        <w:t xml:space="preserve">. </w:t>
      </w:r>
      <w:r w:rsidR="002A40D8" w:rsidRPr="00150532">
        <w:rPr>
          <w:rFonts w:ascii="Times New Roman" w:hAnsi="Times New Roman" w:cs="Times New Roman"/>
          <w:sz w:val="24"/>
          <w:szCs w:val="24"/>
        </w:rPr>
        <w:t>Les crédits accordés</w:t>
      </w:r>
      <w:r w:rsidRPr="00150532">
        <w:rPr>
          <w:rFonts w:ascii="Times New Roman" w:hAnsi="Times New Roman" w:cs="Times New Roman"/>
          <w:sz w:val="24"/>
          <w:szCs w:val="24"/>
        </w:rPr>
        <w:t xml:space="preserve"> à ces jeunes durent en moyenne </w:t>
      </w:r>
      <w:r w:rsidR="002A40D8" w:rsidRPr="00150532">
        <w:rPr>
          <w:rFonts w:ascii="Times New Roman" w:hAnsi="Times New Roman" w:cs="Times New Roman"/>
          <w:sz w:val="24"/>
          <w:szCs w:val="24"/>
        </w:rPr>
        <w:t>10 mois pour les hommes et 8 mois pour les femmes, soit un écart de 2 mois en faveur des hommes. Dans la tranche d’âge des plus de 40 ans, l’écart entre la durée moyenne des prêts accordée aux hommes et aux femmes est un peu réduit, soit un mois en faveur de hommes.</w:t>
      </w:r>
    </w:p>
    <w:p w14:paraId="4105AD82" w14:textId="37006DB7" w:rsidR="00A23050" w:rsidRPr="00150532" w:rsidRDefault="00A23050" w:rsidP="00A23050">
      <w:pPr>
        <w:pStyle w:val="Lgende"/>
        <w:spacing w:after="0" w:line="240" w:lineRule="auto"/>
        <w:rPr>
          <w:rFonts w:ascii="Times New Roman" w:hAnsi="Times New Roman" w:cs="Times New Roman"/>
          <w:b w:val="0"/>
          <w:color w:val="auto"/>
          <w:sz w:val="20"/>
          <w:szCs w:val="20"/>
        </w:rPr>
      </w:pPr>
      <w:bookmarkStart w:id="110" w:name="_Toc58341914"/>
      <w:r w:rsidRPr="00150532">
        <w:rPr>
          <w:rFonts w:ascii="Times New Roman" w:hAnsi="Times New Roman" w:cs="Times New Roman"/>
          <w:b w:val="0"/>
          <w:color w:val="auto"/>
          <w:sz w:val="20"/>
          <w:szCs w:val="20"/>
        </w:rPr>
        <w:t xml:space="preserve">Graphique </w:t>
      </w:r>
      <w:r w:rsidRPr="00150532">
        <w:rPr>
          <w:rFonts w:ascii="Times New Roman" w:hAnsi="Times New Roman" w:cs="Times New Roman"/>
          <w:b w:val="0"/>
          <w:color w:val="auto"/>
          <w:sz w:val="20"/>
          <w:szCs w:val="20"/>
        </w:rPr>
        <w:fldChar w:fldCharType="begin"/>
      </w:r>
      <w:r w:rsidRPr="00150532">
        <w:rPr>
          <w:rFonts w:ascii="Times New Roman" w:hAnsi="Times New Roman" w:cs="Times New Roman"/>
          <w:b w:val="0"/>
          <w:color w:val="auto"/>
          <w:sz w:val="20"/>
          <w:szCs w:val="20"/>
        </w:rPr>
        <w:instrText xml:space="preserve"> SEQ Figure \* ARABIC </w:instrText>
      </w:r>
      <w:r w:rsidRPr="00150532">
        <w:rPr>
          <w:rFonts w:ascii="Times New Roman" w:hAnsi="Times New Roman" w:cs="Times New Roman"/>
          <w:b w:val="0"/>
          <w:color w:val="auto"/>
          <w:sz w:val="20"/>
          <w:szCs w:val="20"/>
        </w:rPr>
        <w:fldChar w:fldCharType="separate"/>
      </w:r>
      <w:r w:rsidR="00A17E28" w:rsidRPr="00150532">
        <w:rPr>
          <w:rFonts w:ascii="Times New Roman" w:hAnsi="Times New Roman" w:cs="Times New Roman"/>
          <w:b w:val="0"/>
          <w:noProof/>
          <w:color w:val="auto"/>
          <w:sz w:val="20"/>
          <w:szCs w:val="20"/>
        </w:rPr>
        <w:t>4</w:t>
      </w:r>
      <w:r w:rsidRPr="00150532">
        <w:rPr>
          <w:rFonts w:ascii="Times New Roman" w:hAnsi="Times New Roman" w:cs="Times New Roman"/>
          <w:b w:val="0"/>
          <w:color w:val="auto"/>
          <w:sz w:val="20"/>
          <w:szCs w:val="20"/>
        </w:rPr>
        <w:fldChar w:fldCharType="end"/>
      </w:r>
      <w:r w:rsidRPr="00150532">
        <w:rPr>
          <w:rFonts w:ascii="Times New Roman" w:hAnsi="Times New Roman" w:cs="Times New Roman"/>
          <w:b w:val="0"/>
          <w:color w:val="auto"/>
          <w:sz w:val="20"/>
          <w:szCs w:val="20"/>
        </w:rPr>
        <w:t>: Durée moyenne des prêts par sexe et par niveau d’instruction</w:t>
      </w:r>
      <w:bookmarkEnd w:id="110"/>
    </w:p>
    <w:p w14:paraId="5742C251" w14:textId="04549B02" w:rsidR="00A23050" w:rsidRPr="00150532" w:rsidRDefault="00A23050" w:rsidP="002A40D8">
      <w:pPr>
        <w:jc w:val="both"/>
        <w:rPr>
          <w:rFonts w:ascii="Times New Roman" w:hAnsi="Times New Roman" w:cs="Times New Roman"/>
          <w:sz w:val="24"/>
          <w:szCs w:val="24"/>
        </w:rPr>
      </w:pPr>
      <w:r w:rsidRPr="00150532">
        <w:rPr>
          <w:rFonts w:ascii="Times New Roman" w:hAnsi="Times New Roman" w:cs="Times New Roman"/>
          <w:noProof/>
          <w:lang w:eastAsia="fr-FR"/>
          <w14:cntxtAlts/>
        </w:rPr>
        <w:drawing>
          <wp:inline distT="0" distB="0" distL="0" distR="0" wp14:anchorId="3CCB4FCD" wp14:editId="46F8FEF0">
            <wp:extent cx="6621780" cy="2773345"/>
            <wp:effectExtent l="0" t="0" r="7620" b="8255"/>
            <wp:docPr id="8" name="Graphique 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8930685-D967-4B85-BA6E-80ABE2097B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221BF5" w14:textId="199479BB" w:rsidR="001B3A52" w:rsidRPr="00150532" w:rsidRDefault="00A23050" w:rsidP="00E05AE8">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700EAA83" w14:textId="77777777" w:rsidR="00E05AE8" w:rsidRPr="00150532" w:rsidRDefault="00E05AE8" w:rsidP="00E05AE8">
      <w:pPr>
        <w:spacing w:after="0" w:line="240" w:lineRule="auto"/>
        <w:rPr>
          <w:rFonts w:ascii="Times New Roman" w:hAnsi="Times New Roman" w:cs="Times New Roman"/>
          <w:sz w:val="18"/>
          <w:szCs w:val="18"/>
        </w:rPr>
      </w:pPr>
    </w:p>
    <w:p w14:paraId="6474FFEE" w14:textId="7D30949B" w:rsidR="00A23050" w:rsidRPr="00150532" w:rsidRDefault="00E05AE8" w:rsidP="00E05AE8">
      <w:pPr>
        <w:jc w:val="both"/>
        <w:rPr>
          <w:rFonts w:ascii="Times New Roman" w:hAnsi="Times New Roman" w:cs="Times New Roman"/>
          <w:sz w:val="24"/>
          <w:szCs w:val="24"/>
        </w:rPr>
      </w:pPr>
      <w:r w:rsidRPr="00150532">
        <w:rPr>
          <w:rFonts w:ascii="Times New Roman" w:hAnsi="Times New Roman" w:cs="Times New Roman"/>
          <w:sz w:val="24"/>
          <w:szCs w:val="24"/>
        </w:rPr>
        <w:t xml:space="preserve">A la lecture de ce graphique, on constate que les bénéficiaires avec un niveau d’instruction plus ou moins élevé ont contracté des prêts de longues durées. </w:t>
      </w:r>
      <w:r w:rsidR="00E3381C" w:rsidRPr="00150532">
        <w:rPr>
          <w:rFonts w:ascii="Times New Roman" w:hAnsi="Times New Roman" w:cs="Times New Roman"/>
          <w:sz w:val="24"/>
          <w:szCs w:val="24"/>
        </w:rPr>
        <w:t xml:space="preserve">Les prêts des bénéficiaires ayant un niveau supérieur durent </w:t>
      </w:r>
      <w:r w:rsidR="00E3381C" w:rsidRPr="00150532">
        <w:rPr>
          <w:rFonts w:ascii="Times New Roman" w:hAnsi="Times New Roman" w:cs="Times New Roman"/>
          <w:sz w:val="24"/>
          <w:szCs w:val="24"/>
        </w:rPr>
        <w:lastRenderedPageBreak/>
        <w:t>en moyenne 12 mois pour les femmes et 11 mois pour les hommes. Cette même tendance a été observée chez les bénéficiaires ayant un secondaire technique et général.</w:t>
      </w:r>
    </w:p>
    <w:p w14:paraId="4BC20C99" w14:textId="763BBC8E" w:rsidR="00E3381C" w:rsidRPr="00150532" w:rsidRDefault="00E3381C" w:rsidP="00E05AE8">
      <w:pPr>
        <w:jc w:val="both"/>
        <w:rPr>
          <w:rFonts w:ascii="Times New Roman" w:hAnsi="Times New Roman" w:cs="Times New Roman"/>
          <w:sz w:val="32"/>
          <w:szCs w:val="32"/>
        </w:rPr>
      </w:pPr>
      <w:r w:rsidRPr="00150532">
        <w:rPr>
          <w:rFonts w:ascii="Times New Roman" w:hAnsi="Times New Roman" w:cs="Times New Roman"/>
          <w:sz w:val="24"/>
          <w:szCs w:val="24"/>
        </w:rPr>
        <w:t xml:space="preserve">Contrairement aux bénéficiaires ayant un niveau plus ou moins élevé, les bénéficiaires ayant un faible ou aucun niveau d’instruction, ont contracté des prêts de </w:t>
      </w:r>
      <w:r w:rsidR="00063B7F" w:rsidRPr="00150532">
        <w:rPr>
          <w:rFonts w:ascii="Times New Roman" w:hAnsi="Times New Roman" w:cs="Times New Roman"/>
          <w:sz w:val="24"/>
          <w:szCs w:val="24"/>
        </w:rPr>
        <w:t>courte durée. La durée de leur prêt n’atteint pas les 10 mois et rarement les femmes de ces niveaux d’instruction contractent des prêts dépassants les 7 mois.</w:t>
      </w:r>
    </w:p>
    <w:p w14:paraId="5F435C07" w14:textId="75DE48CB" w:rsidR="007238AF" w:rsidRPr="00150532" w:rsidRDefault="00190908" w:rsidP="002046EA">
      <w:pPr>
        <w:pStyle w:val="Titre2"/>
        <w:numPr>
          <w:ilvl w:val="1"/>
          <w:numId w:val="2"/>
        </w:numPr>
        <w:rPr>
          <w:sz w:val="36"/>
        </w:rPr>
      </w:pPr>
      <w:bookmarkStart w:id="111" w:name="_Toc58341779"/>
      <w:r w:rsidRPr="00150532">
        <w:rPr>
          <w:sz w:val="36"/>
        </w:rPr>
        <w:t>Motivation des bénéficiaires</w:t>
      </w:r>
      <w:bookmarkEnd w:id="111"/>
      <w:r w:rsidRPr="00150532">
        <w:rPr>
          <w:sz w:val="36"/>
        </w:rPr>
        <w:t xml:space="preserve"> </w:t>
      </w:r>
    </w:p>
    <w:p w14:paraId="6B9B97FE" w14:textId="254870CF" w:rsidR="00150F41" w:rsidRPr="00150532" w:rsidRDefault="000F354D" w:rsidP="000F354D">
      <w:pPr>
        <w:spacing w:after="0" w:line="240" w:lineRule="auto"/>
        <w:jc w:val="both"/>
        <w:rPr>
          <w:rFonts w:ascii="Times New Roman" w:eastAsia="Times New Roman" w:hAnsi="Times New Roman" w:cs="Times New Roman"/>
          <w:color w:val="000000"/>
          <w:sz w:val="24"/>
          <w:szCs w:val="24"/>
          <w:lang w:eastAsia="fr-FR"/>
        </w:rPr>
      </w:pPr>
      <w:r w:rsidRPr="00150532">
        <w:rPr>
          <w:rFonts w:ascii="Times New Roman" w:hAnsi="Times New Roman" w:cs="Times New Roman"/>
          <w:sz w:val="24"/>
          <w:szCs w:val="24"/>
        </w:rPr>
        <w:t>Les motivations des bénéficiaires ont été classées en six motifs, à savoir</w:t>
      </w:r>
      <w:r w:rsidRPr="00150532">
        <w:rPr>
          <w:rFonts w:ascii="Times New Roman" w:eastAsia="Times New Roman" w:hAnsi="Times New Roman" w:cs="Times New Roman"/>
          <w:color w:val="000000"/>
          <w:sz w:val="24"/>
          <w:szCs w:val="24"/>
          <w:lang w:eastAsia="fr-FR"/>
        </w:rPr>
        <w:t xml:space="preserve"> trouver un emploi, sécuriser mon activité, renforcer mon entreprise, diversifier mon activité, créer mon entreprise, changer de métier. Ces motifs ont été analysés à travers le sexe, la zone de financement et le niveau d’instruction du bénéficiaire.  </w:t>
      </w:r>
    </w:p>
    <w:p w14:paraId="60BB948A" w14:textId="77777777" w:rsidR="000F354D" w:rsidRPr="00150532" w:rsidRDefault="000F354D" w:rsidP="000F354D">
      <w:pPr>
        <w:spacing w:after="0" w:line="240" w:lineRule="auto"/>
        <w:jc w:val="both"/>
        <w:rPr>
          <w:rFonts w:ascii="Times New Roman" w:eastAsia="Times New Roman" w:hAnsi="Times New Roman" w:cs="Times New Roman"/>
          <w:color w:val="000000"/>
          <w:sz w:val="24"/>
          <w:szCs w:val="24"/>
          <w:lang w:eastAsia="fr-FR"/>
        </w:rPr>
      </w:pPr>
    </w:p>
    <w:p w14:paraId="362E54C8" w14:textId="4B977D9E" w:rsidR="007238AF" w:rsidRPr="00150532" w:rsidRDefault="007238AF" w:rsidP="007238AF">
      <w:pPr>
        <w:pStyle w:val="Lgende"/>
        <w:spacing w:after="0" w:line="240" w:lineRule="auto"/>
        <w:rPr>
          <w:rFonts w:ascii="Times New Roman" w:hAnsi="Times New Roman" w:cs="Times New Roman"/>
          <w:b w:val="0"/>
          <w:color w:val="auto"/>
          <w:sz w:val="20"/>
          <w:szCs w:val="20"/>
        </w:rPr>
      </w:pPr>
      <w:bookmarkStart w:id="112" w:name="_Toc58341875"/>
      <w:r w:rsidRPr="00150532">
        <w:rPr>
          <w:rFonts w:ascii="Times New Roman" w:hAnsi="Times New Roman" w:cs="Times New Roman"/>
          <w:b w:val="0"/>
          <w:color w:val="auto"/>
          <w:sz w:val="20"/>
          <w:szCs w:val="20"/>
        </w:rPr>
        <w:t xml:space="preserve">Tableau </w:t>
      </w:r>
      <w:r w:rsidRPr="00150532">
        <w:rPr>
          <w:rFonts w:ascii="Times New Roman" w:hAnsi="Times New Roman" w:cs="Times New Roman"/>
          <w:b w:val="0"/>
          <w:color w:val="auto"/>
          <w:sz w:val="20"/>
          <w:szCs w:val="20"/>
        </w:rPr>
        <w:fldChar w:fldCharType="begin"/>
      </w:r>
      <w:r w:rsidRPr="00150532">
        <w:rPr>
          <w:rFonts w:ascii="Times New Roman" w:hAnsi="Times New Roman" w:cs="Times New Roman"/>
          <w:b w:val="0"/>
          <w:color w:val="auto"/>
          <w:sz w:val="20"/>
          <w:szCs w:val="20"/>
        </w:rPr>
        <w:instrText xml:space="preserve"> SEQ Tableau \* ARABIC </w:instrText>
      </w:r>
      <w:r w:rsidRPr="00150532">
        <w:rPr>
          <w:rFonts w:ascii="Times New Roman" w:hAnsi="Times New Roman" w:cs="Times New Roman"/>
          <w:b w:val="0"/>
          <w:color w:val="auto"/>
          <w:sz w:val="20"/>
          <w:szCs w:val="20"/>
        </w:rPr>
        <w:fldChar w:fldCharType="separate"/>
      </w:r>
      <w:r w:rsidR="00A17E28" w:rsidRPr="00150532">
        <w:rPr>
          <w:rFonts w:ascii="Times New Roman" w:hAnsi="Times New Roman" w:cs="Times New Roman"/>
          <w:b w:val="0"/>
          <w:noProof/>
          <w:color w:val="auto"/>
          <w:sz w:val="20"/>
          <w:szCs w:val="20"/>
        </w:rPr>
        <w:t>11</w:t>
      </w:r>
      <w:r w:rsidRPr="00150532">
        <w:rPr>
          <w:rFonts w:ascii="Times New Roman" w:hAnsi="Times New Roman" w:cs="Times New Roman"/>
          <w:b w:val="0"/>
          <w:color w:val="auto"/>
          <w:sz w:val="20"/>
          <w:szCs w:val="20"/>
        </w:rPr>
        <w:fldChar w:fldCharType="end"/>
      </w:r>
      <w:r w:rsidRPr="00150532">
        <w:rPr>
          <w:rFonts w:ascii="Times New Roman" w:hAnsi="Times New Roman" w:cs="Times New Roman"/>
          <w:b w:val="0"/>
          <w:color w:val="auto"/>
          <w:sz w:val="20"/>
          <w:szCs w:val="20"/>
        </w:rPr>
        <w:t xml:space="preserve">: </w:t>
      </w:r>
      <w:bookmarkStart w:id="113" w:name="_Hlk56702025"/>
      <w:r w:rsidR="00190908" w:rsidRPr="00150532">
        <w:rPr>
          <w:rFonts w:ascii="Times New Roman" w:hAnsi="Times New Roman" w:cs="Times New Roman"/>
          <w:b w:val="0"/>
          <w:color w:val="auto"/>
          <w:sz w:val="20"/>
          <w:szCs w:val="20"/>
        </w:rPr>
        <w:t xml:space="preserve">Motivation des bénéficiaires en sollicitant le </w:t>
      </w:r>
      <w:r w:rsidRPr="00150532">
        <w:rPr>
          <w:rFonts w:ascii="Times New Roman" w:hAnsi="Times New Roman" w:cs="Times New Roman"/>
          <w:b w:val="0"/>
          <w:color w:val="auto"/>
          <w:sz w:val="20"/>
          <w:szCs w:val="20"/>
        </w:rPr>
        <w:t>prêt</w:t>
      </w:r>
      <w:bookmarkEnd w:id="113"/>
      <w:r w:rsidRPr="00150532">
        <w:rPr>
          <w:rFonts w:ascii="Times New Roman" w:hAnsi="Times New Roman" w:cs="Times New Roman"/>
          <w:b w:val="0"/>
          <w:color w:val="auto"/>
          <w:sz w:val="20"/>
          <w:szCs w:val="20"/>
        </w:rPr>
        <w:t xml:space="preserve"> par sexe</w:t>
      </w:r>
      <w:bookmarkEnd w:id="112"/>
      <w:r w:rsidRPr="00150532">
        <w:rPr>
          <w:rFonts w:ascii="Times New Roman" w:hAnsi="Times New Roman" w:cs="Times New Roman"/>
          <w:b w:val="0"/>
          <w:color w:val="auto"/>
          <w:sz w:val="20"/>
          <w:szCs w:val="20"/>
        </w:rPr>
        <w:t xml:space="preserve"> </w:t>
      </w:r>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2389"/>
        <w:gridCol w:w="1279"/>
        <w:gridCol w:w="1413"/>
        <w:gridCol w:w="1279"/>
        <w:gridCol w:w="1413"/>
        <w:gridCol w:w="1279"/>
        <w:gridCol w:w="1413"/>
      </w:tblGrid>
      <w:tr w:rsidR="00A602E5" w:rsidRPr="00150532" w14:paraId="7D083AEC" w14:textId="77777777" w:rsidTr="000B4D24">
        <w:trPr>
          <w:trHeight w:val="113"/>
        </w:trPr>
        <w:tc>
          <w:tcPr>
            <w:tcW w:w="1142"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48A9EB3E" w14:textId="77777777" w:rsidR="00A602E5" w:rsidRPr="00150532" w:rsidRDefault="00A602E5" w:rsidP="00A602E5">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Motif du prêt</w:t>
            </w:r>
          </w:p>
        </w:tc>
        <w:tc>
          <w:tcPr>
            <w:tcW w:w="1286"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39B28BAE" w14:textId="77777777" w:rsidR="00A602E5" w:rsidRPr="00150532" w:rsidRDefault="00A602E5" w:rsidP="00A602E5">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1286"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11A56A1B" w14:textId="77777777" w:rsidR="00A602E5" w:rsidRPr="00150532" w:rsidRDefault="00A602E5" w:rsidP="00A602E5">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1286"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11E443C3" w14:textId="77777777" w:rsidR="00A602E5" w:rsidRPr="00150532" w:rsidRDefault="00A602E5" w:rsidP="00A602E5">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A602E5" w:rsidRPr="00150532" w14:paraId="0CB76952" w14:textId="77777777" w:rsidTr="000B4D24">
        <w:trPr>
          <w:trHeight w:val="113"/>
        </w:trPr>
        <w:tc>
          <w:tcPr>
            <w:tcW w:w="1142" w:type="pct"/>
            <w:vMerge/>
            <w:tcBorders>
              <w:top w:val="single" w:sz="8" w:space="0" w:color="385623" w:themeColor="accent6" w:themeShade="80"/>
              <w:bottom w:val="single" w:sz="12" w:space="0" w:color="385623" w:themeColor="accent6" w:themeShade="80"/>
            </w:tcBorders>
            <w:vAlign w:val="center"/>
            <w:hideMark/>
          </w:tcPr>
          <w:p w14:paraId="3FC95A95" w14:textId="77777777" w:rsidR="00A602E5" w:rsidRPr="00150532" w:rsidRDefault="00A602E5" w:rsidP="00A602E5">
            <w:pPr>
              <w:spacing w:after="0" w:line="240" w:lineRule="auto"/>
              <w:rPr>
                <w:rFonts w:ascii="Times New Roman" w:eastAsia="Times New Roman" w:hAnsi="Times New Roman" w:cs="Times New Roman"/>
                <w:color w:val="000000"/>
                <w:lang w:eastAsia="fr-FR"/>
              </w:rPr>
            </w:pPr>
          </w:p>
        </w:tc>
        <w:tc>
          <w:tcPr>
            <w:tcW w:w="611" w:type="pct"/>
            <w:tcBorders>
              <w:top w:val="single" w:sz="8" w:space="0" w:color="385623" w:themeColor="accent6" w:themeShade="80"/>
              <w:bottom w:val="single" w:sz="12" w:space="0" w:color="385623" w:themeColor="accent6" w:themeShade="80"/>
            </w:tcBorders>
            <w:shd w:val="clear" w:color="auto" w:fill="auto"/>
            <w:noWrap/>
            <w:vAlign w:val="bottom"/>
            <w:hideMark/>
          </w:tcPr>
          <w:p w14:paraId="2AA4E0DE" w14:textId="77777777" w:rsidR="00A602E5" w:rsidRPr="00150532" w:rsidRDefault="00A602E5" w:rsidP="00A602E5">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675" w:type="pct"/>
            <w:tcBorders>
              <w:top w:val="single" w:sz="8" w:space="0" w:color="385623" w:themeColor="accent6" w:themeShade="80"/>
              <w:bottom w:val="single" w:sz="12" w:space="0" w:color="385623" w:themeColor="accent6" w:themeShade="80"/>
            </w:tcBorders>
            <w:shd w:val="clear" w:color="auto" w:fill="auto"/>
            <w:noWrap/>
            <w:vAlign w:val="bottom"/>
            <w:hideMark/>
          </w:tcPr>
          <w:p w14:paraId="12537D37" w14:textId="77777777" w:rsidR="00A602E5" w:rsidRPr="00150532" w:rsidRDefault="00A602E5" w:rsidP="00A602E5">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611" w:type="pct"/>
            <w:tcBorders>
              <w:top w:val="single" w:sz="8" w:space="0" w:color="385623" w:themeColor="accent6" w:themeShade="80"/>
              <w:bottom w:val="single" w:sz="12" w:space="0" w:color="385623" w:themeColor="accent6" w:themeShade="80"/>
            </w:tcBorders>
            <w:shd w:val="clear" w:color="auto" w:fill="auto"/>
            <w:noWrap/>
            <w:vAlign w:val="bottom"/>
            <w:hideMark/>
          </w:tcPr>
          <w:p w14:paraId="27F77548" w14:textId="77777777" w:rsidR="00A602E5" w:rsidRPr="00150532" w:rsidRDefault="00A602E5" w:rsidP="00A602E5">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675" w:type="pct"/>
            <w:tcBorders>
              <w:top w:val="single" w:sz="8" w:space="0" w:color="385623" w:themeColor="accent6" w:themeShade="80"/>
              <w:bottom w:val="single" w:sz="12" w:space="0" w:color="385623" w:themeColor="accent6" w:themeShade="80"/>
            </w:tcBorders>
            <w:shd w:val="clear" w:color="auto" w:fill="auto"/>
            <w:noWrap/>
            <w:vAlign w:val="bottom"/>
            <w:hideMark/>
          </w:tcPr>
          <w:p w14:paraId="5B5B1DE0" w14:textId="77777777" w:rsidR="00A602E5" w:rsidRPr="00150532" w:rsidRDefault="00A602E5" w:rsidP="00A602E5">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611" w:type="pct"/>
            <w:tcBorders>
              <w:top w:val="single" w:sz="8" w:space="0" w:color="385623" w:themeColor="accent6" w:themeShade="80"/>
              <w:bottom w:val="single" w:sz="12" w:space="0" w:color="385623" w:themeColor="accent6" w:themeShade="80"/>
            </w:tcBorders>
            <w:shd w:val="clear" w:color="auto" w:fill="auto"/>
            <w:noWrap/>
            <w:vAlign w:val="bottom"/>
            <w:hideMark/>
          </w:tcPr>
          <w:p w14:paraId="51960898" w14:textId="77777777" w:rsidR="00A602E5" w:rsidRPr="00150532" w:rsidRDefault="00A602E5" w:rsidP="00A602E5">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675" w:type="pct"/>
            <w:tcBorders>
              <w:top w:val="single" w:sz="8" w:space="0" w:color="385623" w:themeColor="accent6" w:themeShade="80"/>
              <w:bottom w:val="single" w:sz="12" w:space="0" w:color="385623" w:themeColor="accent6" w:themeShade="80"/>
            </w:tcBorders>
            <w:shd w:val="clear" w:color="auto" w:fill="auto"/>
            <w:noWrap/>
            <w:vAlign w:val="bottom"/>
            <w:hideMark/>
          </w:tcPr>
          <w:p w14:paraId="03D4907B" w14:textId="77777777" w:rsidR="00A602E5" w:rsidRPr="00150532" w:rsidRDefault="00A602E5" w:rsidP="00A602E5">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A602E5" w:rsidRPr="00150532" w14:paraId="58DAC8BB" w14:textId="77777777" w:rsidTr="000B4D24">
        <w:trPr>
          <w:trHeight w:val="113"/>
        </w:trPr>
        <w:tc>
          <w:tcPr>
            <w:tcW w:w="1142" w:type="pct"/>
            <w:tcBorders>
              <w:top w:val="single" w:sz="12" w:space="0" w:color="385623" w:themeColor="accent6" w:themeShade="80"/>
            </w:tcBorders>
            <w:shd w:val="clear" w:color="auto" w:fill="auto"/>
            <w:noWrap/>
            <w:hideMark/>
          </w:tcPr>
          <w:p w14:paraId="73502FD3" w14:textId="77777777" w:rsidR="00A602E5" w:rsidRPr="00150532" w:rsidRDefault="00A602E5" w:rsidP="00A602E5">
            <w:pPr>
              <w:spacing w:after="0" w:line="240" w:lineRule="auto"/>
              <w:rPr>
                <w:rFonts w:ascii="Times New Roman" w:eastAsia="Times New Roman" w:hAnsi="Times New Roman" w:cs="Times New Roman"/>
                <w:color w:val="000000"/>
                <w:lang w:eastAsia="fr-FR"/>
              </w:rPr>
            </w:pPr>
            <w:bookmarkStart w:id="114" w:name="_Hlk57655880"/>
            <w:r w:rsidRPr="00150532">
              <w:rPr>
                <w:rFonts w:ascii="Times New Roman" w:eastAsia="Times New Roman" w:hAnsi="Times New Roman" w:cs="Times New Roman"/>
                <w:color w:val="000000"/>
                <w:lang w:eastAsia="fr-FR"/>
              </w:rPr>
              <w:t>Trouver un emploi</w:t>
            </w:r>
          </w:p>
        </w:tc>
        <w:tc>
          <w:tcPr>
            <w:tcW w:w="611" w:type="pct"/>
            <w:tcBorders>
              <w:top w:val="single" w:sz="12" w:space="0" w:color="385623" w:themeColor="accent6" w:themeShade="80"/>
            </w:tcBorders>
            <w:shd w:val="clear" w:color="auto" w:fill="auto"/>
            <w:noWrap/>
            <w:vAlign w:val="center"/>
            <w:hideMark/>
          </w:tcPr>
          <w:p w14:paraId="6647A4F7"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675" w:type="pct"/>
            <w:tcBorders>
              <w:top w:val="single" w:sz="12" w:space="0" w:color="385623" w:themeColor="accent6" w:themeShade="80"/>
            </w:tcBorders>
            <w:shd w:val="clear" w:color="auto" w:fill="auto"/>
            <w:noWrap/>
            <w:vAlign w:val="center"/>
            <w:hideMark/>
          </w:tcPr>
          <w:p w14:paraId="6590868C" w14:textId="2CA96C34"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611" w:type="pct"/>
            <w:tcBorders>
              <w:top w:val="single" w:sz="12" w:space="0" w:color="385623" w:themeColor="accent6" w:themeShade="80"/>
            </w:tcBorders>
            <w:shd w:val="clear" w:color="auto" w:fill="auto"/>
            <w:noWrap/>
            <w:vAlign w:val="center"/>
            <w:hideMark/>
          </w:tcPr>
          <w:p w14:paraId="74869B7F"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w:t>
            </w:r>
          </w:p>
        </w:tc>
        <w:tc>
          <w:tcPr>
            <w:tcW w:w="675" w:type="pct"/>
            <w:tcBorders>
              <w:top w:val="single" w:sz="12" w:space="0" w:color="385623" w:themeColor="accent6" w:themeShade="80"/>
            </w:tcBorders>
            <w:shd w:val="clear" w:color="auto" w:fill="auto"/>
            <w:noWrap/>
            <w:vAlign w:val="center"/>
            <w:hideMark/>
          </w:tcPr>
          <w:p w14:paraId="6B0853E4" w14:textId="52B7E22C"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0,7</w:t>
            </w:r>
          </w:p>
        </w:tc>
        <w:tc>
          <w:tcPr>
            <w:tcW w:w="611" w:type="pct"/>
            <w:tcBorders>
              <w:top w:val="single" w:sz="12" w:space="0" w:color="385623" w:themeColor="accent6" w:themeShade="80"/>
            </w:tcBorders>
            <w:shd w:val="clear" w:color="auto" w:fill="auto"/>
            <w:noWrap/>
            <w:vAlign w:val="center"/>
            <w:hideMark/>
          </w:tcPr>
          <w:p w14:paraId="39873C4D"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w:t>
            </w:r>
          </w:p>
        </w:tc>
        <w:tc>
          <w:tcPr>
            <w:tcW w:w="675" w:type="pct"/>
            <w:tcBorders>
              <w:top w:val="single" w:sz="12" w:space="0" w:color="385623" w:themeColor="accent6" w:themeShade="80"/>
            </w:tcBorders>
            <w:shd w:val="clear" w:color="auto" w:fill="auto"/>
            <w:noWrap/>
            <w:vAlign w:val="center"/>
            <w:hideMark/>
          </w:tcPr>
          <w:p w14:paraId="14213429" w14:textId="736C9CC1"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0,5</w:t>
            </w:r>
          </w:p>
        </w:tc>
      </w:tr>
      <w:tr w:rsidR="00A602E5" w:rsidRPr="00150532" w14:paraId="107280E4" w14:textId="77777777" w:rsidTr="000B4D24">
        <w:trPr>
          <w:trHeight w:val="113"/>
        </w:trPr>
        <w:tc>
          <w:tcPr>
            <w:tcW w:w="1142" w:type="pct"/>
            <w:shd w:val="clear" w:color="auto" w:fill="auto"/>
            <w:noWrap/>
            <w:hideMark/>
          </w:tcPr>
          <w:p w14:paraId="5C53A4D8" w14:textId="77777777" w:rsidR="00A602E5" w:rsidRPr="00150532" w:rsidRDefault="00A602E5" w:rsidP="00A602E5">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Sécuriser mon activité</w:t>
            </w:r>
          </w:p>
        </w:tc>
        <w:tc>
          <w:tcPr>
            <w:tcW w:w="611" w:type="pct"/>
            <w:shd w:val="clear" w:color="auto" w:fill="auto"/>
            <w:noWrap/>
            <w:vAlign w:val="center"/>
            <w:hideMark/>
          </w:tcPr>
          <w:p w14:paraId="0FE7D66D"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675" w:type="pct"/>
            <w:shd w:val="clear" w:color="auto" w:fill="auto"/>
            <w:noWrap/>
            <w:vAlign w:val="center"/>
            <w:hideMark/>
          </w:tcPr>
          <w:p w14:paraId="4C19D2E9" w14:textId="70D09C8B"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0,4</w:t>
            </w:r>
          </w:p>
        </w:tc>
        <w:tc>
          <w:tcPr>
            <w:tcW w:w="611" w:type="pct"/>
            <w:shd w:val="clear" w:color="auto" w:fill="auto"/>
            <w:noWrap/>
            <w:vAlign w:val="center"/>
            <w:hideMark/>
          </w:tcPr>
          <w:p w14:paraId="15BD2125"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w:t>
            </w:r>
          </w:p>
        </w:tc>
        <w:tc>
          <w:tcPr>
            <w:tcW w:w="675" w:type="pct"/>
            <w:shd w:val="clear" w:color="auto" w:fill="auto"/>
            <w:noWrap/>
            <w:vAlign w:val="center"/>
            <w:hideMark/>
          </w:tcPr>
          <w:p w14:paraId="13AD3C85" w14:textId="0CEC6DC8"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w:t>
            </w:r>
          </w:p>
        </w:tc>
        <w:tc>
          <w:tcPr>
            <w:tcW w:w="611" w:type="pct"/>
            <w:shd w:val="clear" w:color="auto" w:fill="auto"/>
            <w:noWrap/>
            <w:vAlign w:val="center"/>
            <w:hideMark/>
          </w:tcPr>
          <w:p w14:paraId="77F77701"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w:t>
            </w:r>
          </w:p>
        </w:tc>
        <w:tc>
          <w:tcPr>
            <w:tcW w:w="675" w:type="pct"/>
            <w:shd w:val="clear" w:color="auto" w:fill="auto"/>
            <w:noWrap/>
            <w:vAlign w:val="center"/>
            <w:hideMark/>
          </w:tcPr>
          <w:p w14:paraId="6B9D6682" w14:textId="653C4521"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w:t>
            </w:r>
          </w:p>
        </w:tc>
      </w:tr>
      <w:tr w:rsidR="00A602E5" w:rsidRPr="00150532" w14:paraId="74F75A92" w14:textId="77777777" w:rsidTr="000B4D24">
        <w:trPr>
          <w:trHeight w:val="113"/>
        </w:trPr>
        <w:tc>
          <w:tcPr>
            <w:tcW w:w="1142" w:type="pct"/>
            <w:shd w:val="clear" w:color="auto" w:fill="auto"/>
            <w:noWrap/>
            <w:hideMark/>
          </w:tcPr>
          <w:p w14:paraId="13C76174" w14:textId="77777777" w:rsidR="00A602E5" w:rsidRPr="00150532" w:rsidRDefault="00A602E5" w:rsidP="00A602E5">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Renforcer mon entreprise</w:t>
            </w:r>
          </w:p>
        </w:tc>
        <w:tc>
          <w:tcPr>
            <w:tcW w:w="611" w:type="pct"/>
            <w:shd w:val="clear" w:color="auto" w:fill="auto"/>
            <w:noWrap/>
            <w:vAlign w:val="center"/>
            <w:hideMark/>
          </w:tcPr>
          <w:p w14:paraId="62F26293"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370</w:t>
            </w:r>
          </w:p>
        </w:tc>
        <w:tc>
          <w:tcPr>
            <w:tcW w:w="675" w:type="pct"/>
            <w:shd w:val="clear" w:color="auto" w:fill="auto"/>
            <w:noWrap/>
            <w:vAlign w:val="center"/>
            <w:hideMark/>
          </w:tcPr>
          <w:p w14:paraId="07BC8D87" w14:textId="5434FB06"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76,0</w:t>
            </w:r>
          </w:p>
        </w:tc>
        <w:tc>
          <w:tcPr>
            <w:tcW w:w="611" w:type="pct"/>
            <w:shd w:val="clear" w:color="auto" w:fill="auto"/>
            <w:noWrap/>
            <w:vAlign w:val="center"/>
            <w:hideMark/>
          </w:tcPr>
          <w:p w14:paraId="678E2BA3"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851</w:t>
            </w:r>
          </w:p>
        </w:tc>
        <w:tc>
          <w:tcPr>
            <w:tcW w:w="675" w:type="pct"/>
            <w:shd w:val="clear" w:color="auto" w:fill="auto"/>
            <w:noWrap/>
            <w:vAlign w:val="center"/>
            <w:hideMark/>
          </w:tcPr>
          <w:p w14:paraId="542D03E0" w14:textId="0F8EEE93"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69,5</w:t>
            </w:r>
          </w:p>
        </w:tc>
        <w:tc>
          <w:tcPr>
            <w:tcW w:w="611" w:type="pct"/>
            <w:shd w:val="clear" w:color="auto" w:fill="auto"/>
            <w:noWrap/>
            <w:vAlign w:val="center"/>
            <w:hideMark/>
          </w:tcPr>
          <w:p w14:paraId="5DFA8549"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1220</w:t>
            </w:r>
          </w:p>
        </w:tc>
        <w:tc>
          <w:tcPr>
            <w:tcW w:w="675" w:type="pct"/>
            <w:shd w:val="clear" w:color="auto" w:fill="auto"/>
            <w:noWrap/>
            <w:vAlign w:val="center"/>
            <w:hideMark/>
          </w:tcPr>
          <w:p w14:paraId="6ED82459" w14:textId="79632543"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71,3</w:t>
            </w:r>
          </w:p>
        </w:tc>
      </w:tr>
      <w:tr w:rsidR="00A602E5" w:rsidRPr="00150532" w14:paraId="2C1243A6" w14:textId="77777777" w:rsidTr="000B4D24">
        <w:trPr>
          <w:trHeight w:val="113"/>
        </w:trPr>
        <w:tc>
          <w:tcPr>
            <w:tcW w:w="1142" w:type="pct"/>
            <w:shd w:val="clear" w:color="auto" w:fill="auto"/>
            <w:noWrap/>
            <w:hideMark/>
          </w:tcPr>
          <w:p w14:paraId="505A9723" w14:textId="77777777" w:rsidR="00A602E5" w:rsidRPr="00150532" w:rsidRDefault="00A602E5" w:rsidP="00A602E5">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Diversifier mon activité</w:t>
            </w:r>
          </w:p>
        </w:tc>
        <w:tc>
          <w:tcPr>
            <w:tcW w:w="611" w:type="pct"/>
            <w:shd w:val="clear" w:color="auto" w:fill="auto"/>
            <w:noWrap/>
            <w:vAlign w:val="center"/>
            <w:hideMark/>
          </w:tcPr>
          <w:p w14:paraId="3E64FC8C"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w:t>
            </w:r>
          </w:p>
        </w:tc>
        <w:tc>
          <w:tcPr>
            <w:tcW w:w="675" w:type="pct"/>
            <w:shd w:val="clear" w:color="auto" w:fill="auto"/>
            <w:noWrap/>
            <w:vAlign w:val="center"/>
            <w:hideMark/>
          </w:tcPr>
          <w:p w14:paraId="433950BD" w14:textId="6B996D74"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2,1</w:t>
            </w:r>
          </w:p>
        </w:tc>
        <w:tc>
          <w:tcPr>
            <w:tcW w:w="611" w:type="pct"/>
            <w:shd w:val="clear" w:color="auto" w:fill="auto"/>
            <w:noWrap/>
            <w:vAlign w:val="center"/>
            <w:hideMark/>
          </w:tcPr>
          <w:p w14:paraId="08DB4040"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161</w:t>
            </w:r>
          </w:p>
        </w:tc>
        <w:tc>
          <w:tcPr>
            <w:tcW w:w="675" w:type="pct"/>
            <w:shd w:val="clear" w:color="auto" w:fill="auto"/>
            <w:noWrap/>
            <w:vAlign w:val="center"/>
            <w:hideMark/>
          </w:tcPr>
          <w:p w14:paraId="5E3C85B4" w14:textId="7808ED8E"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13,2</w:t>
            </w:r>
          </w:p>
        </w:tc>
        <w:tc>
          <w:tcPr>
            <w:tcW w:w="611" w:type="pct"/>
            <w:shd w:val="clear" w:color="auto" w:fill="auto"/>
            <w:noWrap/>
            <w:vAlign w:val="center"/>
            <w:hideMark/>
          </w:tcPr>
          <w:p w14:paraId="52E23BE8"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172</w:t>
            </w:r>
          </w:p>
        </w:tc>
        <w:tc>
          <w:tcPr>
            <w:tcW w:w="675" w:type="pct"/>
            <w:shd w:val="clear" w:color="auto" w:fill="auto"/>
            <w:noWrap/>
            <w:vAlign w:val="center"/>
            <w:hideMark/>
          </w:tcPr>
          <w:p w14:paraId="4C21143D" w14:textId="098E4884"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w:t>
            </w:r>
          </w:p>
        </w:tc>
      </w:tr>
      <w:tr w:rsidR="00A602E5" w:rsidRPr="00150532" w14:paraId="173205FB" w14:textId="77777777" w:rsidTr="000B4D24">
        <w:trPr>
          <w:trHeight w:val="113"/>
        </w:trPr>
        <w:tc>
          <w:tcPr>
            <w:tcW w:w="1142" w:type="pct"/>
            <w:shd w:val="clear" w:color="auto" w:fill="auto"/>
            <w:noWrap/>
            <w:hideMark/>
          </w:tcPr>
          <w:p w14:paraId="53BA08D3" w14:textId="77777777" w:rsidR="00A602E5" w:rsidRPr="00150532" w:rsidRDefault="00A602E5" w:rsidP="00A602E5">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Créer mon entreprise</w:t>
            </w:r>
          </w:p>
        </w:tc>
        <w:tc>
          <w:tcPr>
            <w:tcW w:w="611" w:type="pct"/>
            <w:shd w:val="clear" w:color="auto" w:fill="auto"/>
            <w:noWrap/>
            <w:vAlign w:val="center"/>
            <w:hideMark/>
          </w:tcPr>
          <w:p w14:paraId="22F17878"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104</w:t>
            </w:r>
          </w:p>
        </w:tc>
        <w:tc>
          <w:tcPr>
            <w:tcW w:w="675" w:type="pct"/>
            <w:shd w:val="clear" w:color="auto" w:fill="auto"/>
            <w:noWrap/>
            <w:vAlign w:val="center"/>
            <w:hideMark/>
          </w:tcPr>
          <w:p w14:paraId="24A76A10" w14:textId="3280A108"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21,4</w:t>
            </w:r>
          </w:p>
        </w:tc>
        <w:tc>
          <w:tcPr>
            <w:tcW w:w="611" w:type="pct"/>
            <w:shd w:val="clear" w:color="auto" w:fill="auto"/>
            <w:noWrap/>
            <w:vAlign w:val="center"/>
            <w:hideMark/>
          </w:tcPr>
          <w:p w14:paraId="459CB2D1"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181</w:t>
            </w:r>
          </w:p>
        </w:tc>
        <w:tc>
          <w:tcPr>
            <w:tcW w:w="675" w:type="pct"/>
            <w:shd w:val="clear" w:color="auto" w:fill="auto"/>
            <w:noWrap/>
            <w:vAlign w:val="center"/>
            <w:hideMark/>
          </w:tcPr>
          <w:p w14:paraId="2784CEF3" w14:textId="0BAE88C6"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14,8</w:t>
            </w:r>
          </w:p>
        </w:tc>
        <w:tc>
          <w:tcPr>
            <w:tcW w:w="611" w:type="pct"/>
            <w:shd w:val="clear" w:color="auto" w:fill="auto"/>
            <w:noWrap/>
            <w:vAlign w:val="center"/>
            <w:hideMark/>
          </w:tcPr>
          <w:p w14:paraId="2D03FDA5"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285</w:t>
            </w:r>
          </w:p>
        </w:tc>
        <w:tc>
          <w:tcPr>
            <w:tcW w:w="675" w:type="pct"/>
            <w:shd w:val="clear" w:color="auto" w:fill="auto"/>
            <w:noWrap/>
            <w:vAlign w:val="center"/>
            <w:hideMark/>
          </w:tcPr>
          <w:p w14:paraId="0D2673B8" w14:textId="41C1D7BD"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16,7</w:t>
            </w:r>
          </w:p>
        </w:tc>
      </w:tr>
      <w:tr w:rsidR="00A602E5" w:rsidRPr="00150532" w14:paraId="4AB3401E" w14:textId="77777777" w:rsidTr="000B4D24">
        <w:trPr>
          <w:trHeight w:val="113"/>
        </w:trPr>
        <w:tc>
          <w:tcPr>
            <w:tcW w:w="1142" w:type="pct"/>
            <w:tcBorders>
              <w:bottom w:val="single" w:sz="12" w:space="0" w:color="385623" w:themeColor="accent6" w:themeShade="80"/>
            </w:tcBorders>
            <w:shd w:val="clear" w:color="auto" w:fill="auto"/>
            <w:noWrap/>
            <w:hideMark/>
          </w:tcPr>
          <w:p w14:paraId="751C2122" w14:textId="77777777" w:rsidR="00A602E5" w:rsidRPr="00150532" w:rsidRDefault="00A602E5" w:rsidP="00A602E5">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Changer de métier</w:t>
            </w:r>
          </w:p>
        </w:tc>
        <w:tc>
          <w:tcPr>
            <w:tcW w:w="611" w:type="pct"/>
            <w:tcBorders>
              <w:bottom w:val="single" w:sz="12" w:space="0" w:color="385623" w:themeColor="accent6" w:themeShade="80"/>
            </w:tcBorders>
            <w:shd w:val="clear" w:color="auto" w:fill="auto"/>
            <w:noWrap/>
            <w:vAlign w:val="center"/>
            <w:hideMark/>
          </w:tcPr>
          <w:p w14:paraId="533002F9"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675" w:type="pct"/>
            <w:tcBorders>
              <w:bottom w:val="single" w:sz="12" w:space="0" w:color="385623" w:themeColor="accent6" w:themeShade="80"/>
            </w:tcBorders>
            <w:shd w:val="clear" w:color="auto" w:fill="auto"/>
            <w:noWrap/>
            <w:vAlign w:val="center"/>
            <w:hideMark/>
          </w:tcPr>
          <w:p w14:paraId="73EEDA67" w14:textId="447E5643"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611" w:type="pct"/>
            <w:tcBorders>
              <w:bottom w:val="single" w:sz="12" w:space="0" w:color="385623" w:themeColor="accent6" w:themeShade="80"/>
            </w:tcBorders>
            <w:shd w:val="clear" w:color="auto" w:fill="auto"/>
            <w:noWrap/>
            <w:vAlign w:val="center"/>
            <w:hideMark/>
          </w:tcPr>
          <w:p w14:paraId="2D3D9A5B"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w:t>
            </w:r>
          </w:p>
        </w:tc>
        <w:tc>
          <w:tcPr>
            <w:tcW w:w="675" w:type="pct"/>
            <w:tcBorders>
              <w:bottom w:val="single" w:sz="12" w:space="0" w:color="385623" w:themeColor="accent6" w:themeShade="80"/>
            </w:tcBorders>
            <w:shd w:val="clear" w:color="auto" w:fill="auto"/>
            <w:noWrap/>
            <w:vAlign w:val="center"/>
            <w:hideMark/>
          </w:tcPr>
          <w:p w14:paraId="2F574F21" w14:textId="64DF97D4"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0,7</w:t>
            </w:r>
          </w:p>
        </w:tc>
        <w:tc>
          <w:tcPr>
            <w:tcW w:w="611" w:type="pct"/>
            <w:tcBorders>
              <w:bottom w:val="single" w:sz="12" w:space="0" w:color="385623" w:themeColor="accent6" w:themeShade="80"/>
            </w:tcBorders>
            <w:shd w:val="clear" w:color="auto" w:fill="auto"/>
            <w:noWrap/>
            <w:vAlign w:val="center"/>
            <w:hideMark/>
          </w:tcPr>
          <w:p w14:paraId="43837610"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w:t>
            </w:r>
          </w:p>
        </w:tc>
        <w:tc>
          <w:tcPr>
            <w:tcW w:w="675" w:type="pct"/>
            <w:tcBorders>
              <w:bottom w:val="single" w:sz="12" w:space="0" w:color="385623" w:themeColor="accent6" w:themeShade="80"/>
            </w:tcBorders>
            <w:shd w:val="clear" w:color="auto" w:fill="auto"/>
            <w:noWrap/>
            <w:vAlign w:val="center"/>
            <w:hideMark/>
          </w:tcPr>
          <w:p w14:paraId="25550BD2" w14:textId="28C69219"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0,5</w:t>
            </w:r>
          </w:p>
        </w:tc>
      </w:tr>
      <w:bookmarkEnd w:id="114"/>
      <w:tr w:rsidR="00A602E5" w:rsidRPr="00150532" w14:paraId="4E5DDE25" w14:textId="77777777" w:rsidTr="000B4D24">
        <w:trPr>
          <w:trHeight w:val="113"/>
        </w:trPr>
        <w:tc>
          <w:tcPr>
            <w:tcW w:w="1142" w:type="pct"/>
            <w:tcBorders>
              <w:top w:val="single" w:sz="12" w:space="0" w:color="385623" w:themeColor="accent6" w:themeShade="80"/>
              <w:bottom w:val="single" w:sz="12" w:space="0" w:color="385623" w:themeColor="accent6" w:themeShade="80"/>
            </w:tcBorders>
            <w:shd w:val="clear" w:color="auto" w:fill="auto"/>
            <w:noWrap/>
            <w:hideMark/>
          </w:tcPr>
          <w:p w14:paraId="59AFAE04" w14:textId="77777777" w:rsidR="00A602E5" w:rsidRPr="00150532" w:rsidRDefault="00A602E5" w:rsidP="00A602E5">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611" w:type="pct"/>
            <w:tcBorders>
              <w:top w:val="single" w:sz="12" w:space="0" w:color="385623" w:themeColor="accent6" w:themeShade="80"/>
              <w:bottom w:val="single" w:sz="12" w:space="0" w:color="385623" w:themeColor="accent6" w:themeShade="80"/>
            </w:tcBorders>
            <w:shd w:val="clear" w:color="auto" w:fill="auto"/>
            <w:noWrap/>
            <w:vAlign w:val="center"/>
            <w:hideMark/>
          </w:tcPr>
          <w:p w14:paraId="43B3B79B" w14:textId="77777777" w:rsidR="00A602E5" w:rsidRPr="00150532" w:rsidRDefault="00A602E5" w:rsidP="00A602E5">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486</w:t>
            </w:r>
          </w:p>
        </w:tc>
        <w:tc>
          <w:tcPr>
            <w:tcW w:w="675" w:type="pct"/>
            <w:tcBorders>
              <w:top w:val="single" w:sz="12" w:space="0" w:color="385623" w:themeColor="accent6" w:themeShade="80"/>
              <w:bottom w:val="single" w:sz="12" w:space="0" w:color="385623" w:themeColor="accent6" w:themeShade="80"/>
            </w:tcBorders>
            <w:shd w:val="clear" w:color="auto" w:fill="auto"/>
            <w:noWrap/>
            <w:vAlign w:val="center"/>
            <w:hideMark/>
          </w:tcPr>
          <w:p w14:paraId="60977B37" w14:textId="4CBA590B" w:rsidR="00A602E5" w:rsidRPr="00150532" w:rsidRDefault="00A602E5" w:rsidP="00A602E5">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611" w:type="pct"/>
            <w:tcBorders>
              <w:top w:val="single" w:sz="12" w:space="0" w:color="385623" w:themeColor="accent6" w:themeShade="80"/>
              <w:bottom w:val="single" w:sz="12" w:space="0" w:color="385623" w:themeColor="accent6" w:themeShade="80"/>
            </w:tcBorders>
            <w:shd w:val="clear" w:color="auto" w:fill="auto"/>
            <w:noWrap/>
            <w:vAlign w:val="center"/>
            <w:hideMark/>
          </w:tcPr>
          <w:p w14:paraId="2E5ED8E1" w14:textId="77777777" w:rsidR="00A602E5" w:rsidRPr="00150532" w:rsidRDefault="00A602E5" w:rsidP="00A602E5">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1225</w:t>
            </w:r>
          </w:p>
        </w:tc>
        <w:tc>
          <w:tcPr>
            <w:tcW w:w="675" w:type="pct"/>
            <w:tcBorders>
              <w:top w:val="single" w:sz="12" w:space="0" w:color="385623" w:themeColor="accent6" w:themeShade="80"/>
              <w:bottom w:val="single" w:sz="12" w:space="0" w:color="385623" w:themeColor="accent6" w:themeShade="80"/>
            </w:tcBorders>
            <w:shd w:val="clear" w:color="auto" w:fill="auto"/>
            <w:noWrap/>
            <w:vAlign w:val="center"/>
            <w:hideMark/>
          </w:tcPr>
          <w:p w14:paraId="07B2F8CC" w14:textId="23F6E9E4" w:rsidR="00A602E5" w:rsidRPr="00150532" w:rsidRDefault="00A602E5" w:rsidP="00A602E5">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611" w:type="pct"/>
            <w:tcBorders>
              <w:top w:val="single" w:sz="12" w:space="0" w:color="385623" w:themeColor="accent6" w:themeShade="80"/>
              <w:bottom w:val="single" w:sz="12" w:space="0" w:color="385623" w:themeColor="accent6" w:themeShade="80"/>
            </w:tcBorders>
            <w:shd w:val="clear" w:color="auto" w:fill="auto"/>
            <w:noWrap/>
            <w:vAlign w:val="center"/>
            <w:hideMark/>
          </w:tcPr>
          <w:p w14:paraId="77FF6167" w14:textId="77777777" w:rsidR="00A602E5" w:rsidRPr="00150532" w:rsidRDefault="00A602E5" w:rsidP="00A602E5">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1711</w:t>
            </w:r>
          </w:p>
        </w:tc>
        <w:tc>
          <w:tcPr>
            <w:tcW w:w="675" w:type="pct"/>
            <w:tcBorders>
              <w:top w:val="single" w:sz="12" w:space="0" w:color="385623" w:themeColor="accent6" w:themeShade="80"/>
              <w:bottom w:val="single" w:sz="12" w:space="0" w:color="385623" w:themeColor="accent6" w:themeShade="80"/>
            </w:tcBorders>
            <w:shd w:val="clear" w:color="auto" w:fill="auto"/>
            <w:noWrap/>
            <w:vAlign w:val="center"/>
            <w:hideMark/>
          </w:tcPr>
          <w:p w14:paraId="1B48AE92" w14:textId="5277A313" w:rsidR="00A602E5" w:rsidRPr="00150532" w:rsidRDefault="00A602E5" w:rsidP="00A602E5">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76396C46" w14:textId="77777777" w:rsidR="00A602E5" w:rsidRPr="00150532" w:rsidRDefault="00A602E5" w:rsidP="00A602E5">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64215E43" w14:textId="77777777" w:rsidR="003F086D" w:rsidRPr="00150532" w:rsidRDefault="003F086D" w:rsidP="003F086D">
      <w:pPr>
        <w:spacing w:after="0"/>
        <w:rPr>
          <w:rFonts w:ascii="Times New Roman" w:hAnsi="Times New Roman" w:cs="Times New Roman"/>
        </w:rPr>
      </w:pPr>
    </w:p>
    <w:p w14:paraId="1C5695A5" w14:textId="3816B15F" w:rsidR="002355AA" w:rsidRPr="00150532" w:rsidRDefault="000F354D" w:rsidP="003F086D">
      <w:pPr>
        <w:jc w:val="both"/>
        <w:rPr>
          <w:rFonts w:ascii="Times New Roman" w:hAnsi="Times New Roman" w:cs="Times New Roman"/>
          <w:sz w:val="24"/>
          <w:szCs w:val="24"/>
        </w:rPr>
      </w:pPr>
      <w:bookmarkStart w:id="115" w:name="_Hlk58232150"/>
      <w:r w:rsidRPr="00150532">
        <w:rPr>
          <w:rFonts w:ascii="Times New Roman" w:hAnsi="Times New Roman" w:cs="Times New Roman"/>
          <w:sz w:val="24"/>
          <w:szCs w:val="24"/>
        </w:rPr>
        <w:t xml:space="preserve">Globalement 71,3% des bénéficiaires ont </w:t>
      </w:r>
      <w:r w:rsidR="00096E9A" w:rsidRPr="00150532">
        <w:rPr>
          <w:rFonts w:ascii="Times New Roman" w:hAnsi="Times New Roman" w:cs="Times New Roman"/>
          <w:sz w:val="24"/>
          <w:szCs w:val="24"/>
        </w:rPr>
        <w:t>cherché</w:t>
      </w:r>
      <w:r w:rsidRPr="00150532">
        <w:rPr>
          <w:rFonts w:ascii="Times New Roman" w:hAnsi="Times New Roman" w:cs="Times New Roman"/>
          <w:sz w:val="24"/>
          <w:szCs w:val="24"/>
        </w:rPr>
        <w:t xml:space="preserve"> ce prêt pour motif de renforcer leur entreprise, suivi de loin de 16,7% </w:t>
      </w:r>
      <w:r w:rsidR="00096E9A" w:rsidRPr="00150532">
        <w:rPr>
          <w:rFonts w:ascii="Times New Roman" w:hAnsi="Times New Roman" w:cs="Times New Roman"/>
          <w:sz w:val="24"/>
          <w:szCs w:val="24"/>
        </w:rPr>
        <w:t xml:space="preserve">qui avaient à </w:t>
      </w:r>
      <w:r w:rsidRPr="00150532">
        <w:rPr>
          <w:rFonts w:ascii="Times New Roman" w:hAnsi="Times New Roman" w:cs="Times New Roman"/>
          <w:sz w:val="24"/>
          <w:szCs w:val="24"/>
        </w:rPr>
        <w:t>l’</w:t>
      </w:r>
      <w:r w:rsidR="003F086D" w:rsidRPr="00150532">
        <w:rPr>
          <w:rFonts w:ascii="Times New Roman" w:hAnsi="Times New Roman" w:cs="Times New Roman"/>
          <w:sz w:val="24"/>
          <w:szCs w:val="24"/>
        </w:rPr>
        <w:t>idée</w:t>
      </w:r>
      <w:r w:rsidRPr="00150532">
        <w:rPr>
          <w:rFonts w:ascii="Times New Roman" w:hAnsi="Times New Roman" w:cs="Times New Roman"/>
          <w:sz w:val="24"/>
          <w:szCs w:val="24"/>
        </w:rPr>
        <w:t xml:space="preserve"> de créer leur entreprise et 10% </w:t>
      </w:r>
      <w:r w:rsidR="00096E9A" w:rsidRPr="00150532">
        <w:rPr>
          <w:rFonts w:ascii="Times New Roman" w:hAnsi="Times New Roman" w:cs="Times New Roman"/>
          <w:sz w:val="24"/>
          <w:szCs w:val="24"/>
        </w:rPr>
        <w:t xml:space="preserve">qui </w:t>
      </w:r>
      <w:r w:rsidRPr="00150532">
        <w:rPr>
          <w:rFonts w:ascii="Times New Roman" w:hAnsi="Times New Roman" w:cs="Times New Roman"/>
          <w:sz w:val="24"/>
          <w:szCs w:val="24"/>
        </w:rPr>
        <w:t xml:space="preserve">voulaient diversifier leur activité. </w:t>
      </w:r>
      <w:bookmarkEnd w:id="115"/>
      <w:r w:rsidRPr="00150532">
        <w:rPr>
          <w:rFonts w:ascii="Times New Roman" w:hAnsi="Times New Roman" w:cs="Times New Roman"/>
          <w:sz w:val="24"/>
          <w:szCs w:val="24"/>
        </w:rPr>
        <w:t>Par ailleurs, très peu de bénéficiaires avaient en tête l’</w:t>
      </w:r>
      <w:r w:rsidR="003F086D" w:rsidRPr="00150532">
        <w:rPr>
          <w:rFonts w:ascii="Times New Roman" w:hAnsi="Times New Roman" w:cs="Times New Roman"/>
          <w:sz w:val="24"/>
          <w:szCs w:val="24"/>
        </w:rPr>
        <w:t>idée</w:t>
      </w:r>
      <w:r w:rsidRPr="00150532">
        <w:rPr>
          <w:rFonts w:ascii="Times New Roman" w:hAnsi="Times New Roman" w:cs="Times New Roman"/>
          <w:sz w:val="24"/>
          <w:szCs w:val="24"/>
        </w:rPr>
        <w:t xml:space="preserve"> de changer de </w:t>
      </w:r>
      <w:r w:rsidR="003F086D" w:rsidRPr="00150532">
        <w:rPr>
          <w:rFonts w:ascii="Times New Roman" w:hAnsi="Times New Roman" w:cs="Times New Roman"/>
          <w:sz w:val="24"/>
          <w:szCs w:val="24"/>
        </w:rPr>
        <w:t>métier</w:t>
      </w:r>
      <w:r w:rsidRPr="00150532">
        <w:rPr>
          <w:rFonts w:ascii="Times New Roman" w:hAnsi="Times New Roman" w:cs="Times New Roman"/>
          <w:sz w:val="24"/>
          <w:szCs w:val="24"/>
        </w:rPr>
        <w:t xml:space="preserve">, de trouver un emploi </w:t>
      </w:r>
      <w:r w:rsidR="003F086D" w:rsidRPr="00150532">
        <w:rPr>
          <w:rFonts w:ascii="Times New Roman" w:hAnsi="Times New Roman" w:cs="Times New Roman"/>
          <w:sz w:val="24"/>
          <w:szCs w:val="24"/>
        </w:rPr>
        <w:t>ou de</w:t>
      </w:r>
      <w:r w:rsidRPr="00150532">
        <w:rPr>
          <w:rFonts w:ascii="Times New Roman" w:hAnsi="Times New Roman" w:cs="Times New Roman"/>
          <w:sz w:val="24"/>
          <w:szCs w:val="24"/>
        </w:rPr>
        <w:t xml:space="preserve"> </w:t>
      </w:r>
      <w:r w:rsidR="003F086D" w:rsidRPr="00150532">
        <w:rPr>
          <w:rFonts w:ascii="Times New Roman" w:hAnsi="Times New Roman" w:cs="Times New Roman"/>
          <w:sz w:val="24"/>
          <w:szCs w:val="24"/>
        </w:rPr>
        <w:t>sécuriser</w:t>
      </w:r>
      <w:r w:rsidRPr="00150532">
        <w:rPr>
          <w:rFonts w:ascii="Times New Roman" w:hAnsi="Times New Roman" w:cs="Times New Roman"/>
          <w:sz w:val="24"/>
          <w:szCs w:val="24"/>
        </w:rPr>
        <w:t xml:space="preserve"> </w:t>
      </w:r>
      <w:r w:rsidR="003F086D" w:rsidRPr="00150532">
        <w:rPr>
          <w:rFonts w:ascii="Times New Roman" w:hAnsi="Times New Roman" w:cs="Times New Roman"/>
          <w:sz w:val="24"/>
          <w:szCs w:val="24"/>
        </w:rPr>
        <w:t>leur</w:t>
      </w:r>
      <w:r w:rsidRPr="00150532">
        <w:rPr>
          <w:rFonts w:ascii="Times New Roman" w:hAnsi="Times New Roman" w:cs="Times New Roman"/>
          <w:sz w:val="24"/>
          <w:szCs w:val="24"/>
        </w:rPr>
        <w:t xml:space="preserve"> activité</w:t>
      </w:r>
      <w:r w:rsidR="003F086D" w:rsidRPr="00150532">
        <w:rPr>
          <w:rFonts w:ascii="Times New Roman" w:hAnsi="Times New Roman" w:cs="Times New Roman"/>
          <w:sz w:val="24"/>
          <w:szCs w:val="24"/>
        </w:rPr>
        <w:t>.</w:t>
      </w:r>
      <w:r w:rsidRPr="00150532">
        <w:rPr>
          <w:rFonts w:ascii="Times New Roman" w:hAnsi="Times New Roman" w:cs="Times New Roman"/>
          <w:sz w:val="24"/>
          <w:szCs w:val="24"/>
        </w:rPr>
        <w:t xml:space="preserve"> </w:t>
      </w:r>
    </w:p>
    <w:p w14:paraId="2683A4DA" w14:textId="7B84B5F5" w:rsidR="003F086D" w:rsidRPr="00150532" w:rsidRDefault="00264D4C" w:rsidP="003F086D">
      <w:pPr>
        <w:jc w:val="both"/>
        <w:rPr>
          <w:rFonts w:ascii="Times New Roman" w:hAnsi="Times New Roman" w:cs="Times New Roman"/>
          <w:sz w:val="24"/>
          <w:szCs w:val="24"/>
        </w:rPr>
      </w:pPr>
      <w:r w:rsidRPr="00150532">
        <w:rPr>
          <w:rFonts w:ascii="Times New Roman" w:hAnsi="Times New Roman" w:cs="Times New Roman"/>
          <w:sz w:val="24"/>
          <w:szCs w:val="24"/>
        </w:rPr>
        <w:t>Quel que</w:t>
      </w:r>
      <w:r w:rsidR="003F086D" w:rsidRPr="00150532">
        <w:rPr>
          <w:rFonts w:ascii="Times New Roman" w:hAnsi="Times New Roman" w:cs="Times New Roman"/>
          <w:sz w:val="24"/>
          <w:szCs w:val="24"/>
        </w:rPr>
        <w:t xml:space="preserve"> soit le sexe, l’idée de renforcer leur entreprise et de créer leur entreprise, </w:t>
      </w:r>
      <w:r w:rsidR="00096E9A" w:rsidRPr="00150532">
        <w:rPr>
          <w:rFonts w:ascii="Times New Roman" w:hAnsi="Times New Roman" w:cs="Times New Roman"/>
          <w:sz w:val="24"/>
          <w:szCs w:val="24"/>
        </w:rPr>
        <w:t xml:space="preserve">étaient </w:t>
      </w:r>
      <w:r w:rsidR="003F086D" w:rsidRPr="00150532">
        <w:rPr>
          <w:rFonts w:ascii="Times New Roman" w:hAnsi="Times New Roman" w:cs="Times New Roman"/>
          <w:sz w:val="24"/>
          <w:szCs w:val="24"/>
        </w:rPr>
        <w:t>les principales motivations des bénéficiaires pour ce prêt. Cependant, aucun homme n’avait à l’idée de trouver un emploi ou à changer de métier à travers ce prêt. Quelques femmes avaient en tête de trouver un emploi ou de changer de métier en cherchant ce prêt,</w:t>
      </w:r>
      <w:r w:rsidR="00096E9A" w:rsidRPr="00150532">
        <w:rPr>
          <w:rFonts w:ascii="Times New Roman" w:hAnsi="Times New Roman" w:cs="Times New Roman"/>
          <w:sz w:val="24"/>
          <w:szCs w:val="24"/>
        </w:rPr>
        <w:t xml:space="preserve"> soit des proportions identiques de 0,7%</w:t>
      </w:r>
      <w:r w:rsidR="003F086D" w:rsidRPr="00150532">
        <w:rPr>
          <w:rFonts w:ascii="Times New Roman" w:hAnsi="Times New Roman" w:cs="Times New Roman"/>
          <w:sz w:val="24"/>
          <w:szCs w:val="24"/>
        </w:rPr>
        <w:t>.</w:t>
      </w:r>
    </w:p>
    <w:p w14:paraId="2A774723" w14:textId="692D2634" w:rsidR="007238AF" w:rsidRPr="00150532" w:rsidRDefault="007238AF" w:rsidP="007238AF">
      <w:pPr>
        <w:pStyle w:val="Lgende"/>
        <w:spacing w:after="0" w:line="240" w:lineRule="auto"/>
        <w:rPr>
          <w:rFonts w:ascii="Times New Roman" w:hAnsi="Times New Roman" w:cs="Times New Roman"/>
          <w:b w:val="0"/>
          <w:color w:val="auto"/>
          <w:sz w:val="20"/>
          <w:szCs w:val="20"/>
        </w:rPr>
      </w:pPr>
      <w:bookmarkStart w:id="116" w:name="_Toc58341876"/>
      <w:r w:rsidRPr="00150532">
        <w:rPr>
          <w:rFonts w:ascii="Times New Roman" w:hAnsi="Times New Roman" w:cs="Times New Roman"/>
          <w:b w:val="0"/>
          <w:color w:val="auto"/>
          <w:sz w:val="20"/>
          <w:szCs w:val="20"/>
        </w:rPr>
        <w:t xml:space="preserve">Tableau </w:t>
      </w:r>
      <w:r w:rsidRPr="00150532">
        <w:rPr>
          <w:rFonts w:ascii="Times New Roman" w:hAnsi="Times New Roman" w:cs="Times New Roman"/>
          <w:b w:val="0"/>
          <w:i/>
          <w:color w:val="auto"/>
          <w:sz w:val="20"/>
          <w:szCs w:val="20"/>
        </w:rPr>
        <w:fldChar w:fldCharType="begin"/>
      </w:r>
      <w:r w:rsidRPr="00150532">
        <w:rPr>
          <w:rFonts w:ascii="Times New Roman" w:hAnsi="Times New Roman" w:cs="Times New Roman"/>
          <w:b w:val="0"/>
          <w:color w:val="auto"/>
          <w:sz w:val="20"/>
          <w:szCs w:val="20"/>
        </w:rPr>
        <w:instrText xml:space="preserve"> SEQ Tableau \* ARABIC </w:instrText>
      </w:r>
      <w:r w:rsidRPr="00150532">
        <w:rPr>
          <w:rFonts w:ascii="Times New Roman" w:hAnsi="Times New Roman" w:cs="Times New Roman"/>
          <w:b w:val="0"/>
          <w:i/>
          <w:color w:val="auto"/>
          <w:sz w:val="20"/>
          <w:szCs w:val="20"/>
        </w:rPr>
        <w:fldChar w:fldCharType="separate"/>
      </w:r>
      <w:r w:rsidR="00A17E28" w:rsidRPr="00150532">
        <w:rPr>
          <w:rFonts w:ascii="Times New Roman" w:hAnsi="Times New Roman" w:cs="Times New Roman"/>
          <w:b w:val="0"/>
          <w:noProof/>
          <w:color w:val="auto"/>
          <w:sz w:val="20"/>
          <w:szCs w:val="20"/>
        </w:rPr>
        <w:t>12</w:t>
      </w:r>
      <w:r w:rsidRPr="00150532">
        <w:rPr>
          <w:rFonts w:ascii="Times New Roman" w:hAnsi="Times New Roman" w:cs="Times New Roman"/>
          <w:b w:val="0"/>
          <w:i/>
          <w:color w:val="auto"/>
          <w:sz w:val="20"/>
          <w:szCs w:val="20"/>
        </w:rPr>
        <w:fldChar w:fldCharType="end"/>
      </w:r>
      <w:r w:rsidRPr="00150532">
        <w:rPr>
          <w:rFonts w:ascii="Times New Roman" w:hAnsi="Times New Roman" w:cs="Times New Roman"/>
          <w:b w:val="0"/>
          <w:color w:val="auto"/>
          <w:sz w:val="20"/>
          <w:szCs w:val="20"/>
        </w:rPr>
        <w:t xml:space="preserve">: </w:t>
      </w:r>
      <w:r w:rsidR="00190908" w:rsidRPr="00150532">
        <w:rPr>
          <w:rFonts w:ascii="Times New Roman" w:hAnsi="Times New Roman" w:cs="Times New Roman"/>
          <w:b w:val="0"/>
          <w:color w:val="auto"/>
          <w:sz w:val="20"/>
          <w:szCs w:val="20"/>
        </w:rPr>
        <w:t>Motivation des bénéficiaires en sollicitant le prêt</w:t>
      </w:r>
      <w:r w:rsidRPr="00150532">
        <w:rPr>
          <w:rFonts w:ascii="Times New Roman" w:hAnsi="Times New Roman" w:cs="Times New Roman"/>
          <w:b w:val="0"/>
          <w:color w:val="auto"/>
          <w:sz w:val="20"/>
          <w:szCs w:val="20"/>
        </w:rPr>
        <w:t xml:space="preserve"> par</w:t>
      </w:r>
      <w:r w:rsidR="00A533BE" w:rsidRPr="00150532">
        <w:rPr>
          <w:rFonts w:ascii="Times New Roman" w:hAnsi="Times New Roman" w:cs="Times New Roman"/>
          <w:b w:val="0"/>
          <w:color w:val="auto"/>
          <w:sz w:val="20"/>
          <w:szCs w:val="20"/>
        </w:rPr>
        <w:t xml:space="preserve"> zone de financement</w:t>
      </w:r>
      <w:bookmarkEnd w:id="116"/>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2389"/>
        <w:gridCol w:w="812"/>
        <w:gridCol w:w="802"/>
        <w:gridCol w:w="812"/>
        <w:gridCol w:w="804"/>
        <w:gridCol w:w="812"/>
        <w:gridCol w:w="804"/>
        <w:gridCol w:w="812"/>
        <w:gridCol w:w="804"/>
        <w:gridCol w:w="812"/>
        <w:gridCol w:w="802"/>
      </w:tblGrid>
      <w:tr w:rsidR="00A602E5" w:rsidRPr="00150532" w14:paraId="10098985" w14:textId="77777777" w:rsidTr="000B4D24">
        <w:trPr>
          <w:trHeight w:val="227"/>
        </w:trPr>
        <w:tc>
          <w:tcPr>
            <w:tcW w:w="1142"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3E9A7087" w14:textId="77777777" w:rsidR="00A602E5" w:rsidRPr="00150532" w:rsidRDefault="00A602E5" w:rsidP="00A602E5">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Motif du prêt</w:t>
            </w:r>
          </w:p>
        </w:tc>
        <w:tc>
          <w:tcPr>
            <w:tcW w:w="771"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45DBC302" w14:textId="77777777" w:rsidR="00A602E5" w:rsidRPr="00150532" w:rsidRDefault="00A602E5" w:rsidP="00A602E5">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Ségou</w:t>
            </w:r>
          </w:p>
        </w:tc>
        <w:tc>
          <w:tcPr>
            <w:tcW w:w="772"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1AD50702" w14:textId="77777777" w:rsidR="00A602E5" w:rsidRPr="00150532" w:rsidRDefault="00A602E5" w:rsidP="00A602E5">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San</w:t>
            </w:r>
          </w:p>
        </w:tc>
        <w:tc>
          <w:tcPr>
            <w:tcW w:w="772"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797AA50D" w14:textId="77777777" w:rsidR="00A602E5" w:rsidRPr="00150532" w:rsidRDefault="00A602E5" w:rsidP="00A602E5">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Yorosso</w:t>
            </w:r>
          </w:p>
        </w:tc>
        <w:tc>
          <w:tcPr>
            <w:tcW w:w="772"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711ACEF1" w14:textId="1EBE028B" w:rsidR="00A602E5" w:rsidRPr="00150532" w:rsidRDefault="00A602E5" w:rsidP="00A602E5">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Barouéli</w:t>
            </w:r>
          </w:p>
        </w:tc>
        <w:tc>
          <w:tcPr>
            <w:tcW w:w="771"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2C81F10F" w14:textId="77777777" w:rsidR="00A602E5" w:rsidRPr="00150532" w:rsidRDefault="00A602E5" w:rsidP="00A602E5">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A602E5" w:rsidRPr="00150532" w14:paraId="54791F00" w14:textId="77777777" w:rsidTr="000B4D24">
        <w:trPr>
          <w:trHeight w:val="227"/>
        </w:trPr>
        <w:tc>
          <w:tcPr>
            <w:tcW w:w="1142" w:type="pct"/>
            <w:vMerge/>
            <w:tcBorders>
              <w:top w:val="single" w:sz="8" w:space="0" w:color="385623" w:themeColor="accent6" w:themeShade="80"/>
              <w:bottom w:val="single" w:sz="12" w:space="0" w:color="385623" w:themeColor="accent6" w:themeShade="80"/>
            </w:tcBorders>
            <w:vAlign w:val="center"/>
            <w:hideMark/>
          </w:tcPr>
          <w:p w14:paraId="58ED6837" w14:textId="77777777" w:rsidR="00A602E5" w:rsidRPr="00150532" w:rsidRDefault="00A602E5" w:rsidP="00A602E5">
            <w:pPr>
              <w:spacing w:after="0" w:line="240" w:lineRule="auto"/>
              <w:rPr>
                <w:rFonts w:ascii="Times New Roman" w:eastAsia="Times New Roman" w:hAnsi="Times New Roman" w:cs="Times New Roman"/>
                <w:color w:val="000000"/>
                <w:lang w:eastAsia="fr-FR"/>
              </w:rPr>
            </w:pP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26C3E8F6" w14:textId="77777777" w:rsidR="00A602E5" w:rsidRPr="00150532" w:rsidRDefault="00A602E5" w:rsidP="00A602E5">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83" w:type="pct"/>
            <w:tcBorders>
              <w:top w:val="single" w:sz="8" w:space="0" w:color="385623" w:themeColor="accent6" w:themeShade="80"/>
              <w:bottom w:val="single" w:sz="12" w:space="0" w:color="385623" w:themeColor="accent6" w:themeShade="80"/>
            </w:tcBorders>
            <w:shd w:val="clear" w:color="auto" w:fill="auto"/>
            <w:noWrap/>
            <w:vAlign w:val="bottom"/>
            <w:hideMark/>
          </w:tcPr>
          <w:p w14:paraId="44CCFD2F" w14:textId="77777777" w:rsidR="00A602E5" w:rsidRPr="00150532" w:rsidRDefault="00A602E5" w:rsidP="00A602E5">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0719C96C" w14:textId="77777777" w:rsidR="00A602E5" w:rsidRPr="00150532" w:rsidRDefault="00A602E5" w:rsidP="00A602E5">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84" w:type="pct"/>
            <w:tcBorders>
              <w:top w:val="single" w:sz="8" w:space="0" w:color="385623" w:themeColor="accent6" w:themeShade="80"/>
              <w:bottom w:val="single" w:sz="12" w:space="0" w:color="385623" w:themeColor="accent6" w:themeShade="80"/>
            </w:tcBorders>
            <w:shd w:val="clear" w:color="auto" w:fill="auto"/>
            <w:noWrap/>
            <w:vAlign w:val="bottom"/>
            <w:hideMark/>
          </w:tcPr>
          <w:p w14:paraId="0350E371" w14:textId="77777777" w:rsidR="00A602E5" w:rsidRPr="00150532" w:rsidRDefault="00A602E5" w:rsidP="00A602E5">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51322A29" w14:textId="77777777" w:rsidR="00A602E5" w:rsidRPr="00150532" w:rsidRDefault="00A602E5" w:rsidP="00A602E5">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84" w:type="pct"/>
            <w:tcBorders>
              <w:top w:val="single" w:sz="8" w:space="0" w:color="385623" w:themeColor="accent6" w:themeShade="80"/>
              <w:bottom w:val="single" w:sz="12" w:space="0" w:color="385623" w:themeColor="accent6" w:themeShade="80"/>
            </w:tcBorders>
            <w:shd w:val="clear" w:color="auto" w:fill="auto"/>
            <w:noWrap/>
            <w:vAlign w:val="bottom"/>
            <w:hideMark/>
          </w:tcPr>
          <w:p w14:paraId="0C884503" w14:textId="77777777" w:rsidR="00A602E5" w:rsidRPr="00150532" w:rsidRDefault="00A602E5" w:rsidP="00A602E5">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62CC2D99" w14:textId="77777777" w:rsidR="00A602E5" w:rsidRPr="00150532" w:rsidRDefault="00A602E5" w:rsidP="00A602E5">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84" w:type="pct"/>
            <w:tcBorders>
              <w:top w:val="single" w:sz="8" w:space="0" w:color="385623" w:themeColor="accent6" w:themeShade="80"/>
              <w:bottom w:val="single" w:sz="12" w:space="0" w:color="385623" w:themeColor="accent6" w:themeShade="80"/>
            </w:tcBorders>
            <w:shd w:val="clear" w:color="auto" w:fill="auto"/>
            <w:noWrap/>
            <w:vAlign w:val="bottom"/>
            <w:hideMark/>
          </w:tcPr>
          <w:p w14:paraId="4DFE388C" w14:textId="77777777" w:rsidR="00A602E5" w:rsidRPr="00150532" w:rsidRDefault="00A602E5" w:rsidP="00A602E5">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2CCC3744" w14:textId="77777777" w:rsidR="00A602E5" w:rsidRPr="00150532" w:rsidRDefault="00A602E5" w:rsidP="00A602E5">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83" w:type="pct"/>
            <w:tcBorders>
              <w:top w:val="single" w:sz="8" w:space="0" w:color="385623" w:themeColor="accent6" w:themeShade="80"/>
              <w:bottom w:val="single" w:sz="12" w:space="0" w:color="385623" w:themeColor="accent6" w:themeShade="80"/>
            </w:tcBorders>
            <w:shd w:val="clear" w:color="auto" w:fill="auto"/>
            <w:noWrap/>
            <w:vAlign w:val="bottom"/>
            <w:hideMark/>
          </w:tcPr>
          <w:p w14:paraId="3170EE77" w14:textId="77777777" w:rsidR="00A602E5" w:rsidRPr="00150532" w:rsidRDefault="00A602E5" w:rsidP="00A602E5">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A602E5" w:rsidRPr="00150532" w14:paraId="11007D73" w14:textId="77777777" w:rsidTr="000B4D24">
        <w:trPr>
          <w:trHeight w:val="227"/>
        </w:trPr>
        <w:tc>
          <w:tcPr>
            <w:tcW w:w="1142" w:type="pct"/>
            <w:tcBorders>
              <w:top w:val="single" w:sz="12" w:space="0" w:color="385623" w:themeColor="accent6" w:themeShade="80"/>
            </w:tcBorders>
            <w:shd w:val="clear" w:color="auto" w:fill="auto"/>
            <w:noWrap/>
            <w:hideMark/>
          </w:tcPr>
          <w:p w14:paraId="45A71FB0" w14:textId="77777777" w:rsidR="00A602E5" w:rsidRPr="00150532" w:rsidRDefault="00A602E5" w:rsidP="00A602E5">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Trouver un emploi</w:t>
            </w:r>
          </w:p>
        </w:tc>
        <w:tc>
          <w:tcPr>
            <w:tcW w:w="388" w:type="pct"/>
            <w:tcBorders>
              <w:top w:val="single" w:sz="12" w:space="0" w:color="385623" w:themeColor="accent6" w:themeShade="80"/>
            </w:tcBorders>
            <w:shd w:val="clear" w:color="auto" w:fill="auto"/>
            <w:noWrap/>
            <w:vAlign w:val="center"/>
            <w:hideMark/>
          </w:tcPr>
          <w:p w14:paraId="377770DD"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w:t>
            </w:r>
          </w:p>
        </w:tc>
        <w:tc>
          <w:tcPr>
            <w:tcW w:w="383" w:type="pct"/>
            <w:tcBorders>
              <w:top w:val="single" w:sz="12" w:space="0" w:color="385623" w:themeColor="accent6" w:themeShade="80"/>
            </w:tcBorders>
            <w:shd w:val="clear" w:color="auto" w:fill="auto"/>
            <w:noWrap/>
            <w:vAlign w:val="center"/>
            <w:hideMark/>
          </w:tcPr>
          <w:p w14:paraId="7C31A486" w14:textId="7A744B42"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0,9</w:t>
            </w:r>
          </w:p>
        </w:tc>
        <w:tc>
          <w:tcPr>
            <w:tcW w:w="388" w:type="pct"/>
            <w:tcBorders>
              <w:top w:val="single" w:sz="12" w:space="0" w:color="385623" w:themeColor="accent6" w:themeShade="80"/>
            </w:tcBorders>
            <w:shd w:val="clear" w:color="auto" w:fill="auto"/>
            <w:noWrap/>
            <w:vAlign w:val="center"/>
            <w:hideMark/>
          </w:tcPr>
          <w:p w14:paraId="1781AB82"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84" w:type="pct"/>
            <w:tcBorders>
              <w:top w:val="single" w:sz="12" w:space="0" w:color="385623" w:themeColor="accent6" w:themeShade="80"/>
            </w:tcBorders>
            <w:shd w:val="clear" w:color="auto" w:fill="auto"/>
            <w:noWrap/>
            <w:vAlign w:val="center"/>
            <w:hideMark/>
          </w:tcPr>
          <w:p w14:paraId="649D5365" w14:textId="221385FD"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tcBorders>
              <w:top w:val="single" w:sz="12" w:space="0" w:color="385623" w:themeColor="accent6" w:themeShade="80"/>
            </w:tcBorders>
            <w:shd w:val="clear" w:color="auto" w:fill="auto"/>
            <w:noWrap/>
            <w:vAlign w:val="center"/>
            <w:hideMark/>
          </w:tcPr>
          <w:p w14:paraId="02953A3D"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84" w:type="pct"/>
            <w:tcBorders>
              <w:top w:val="single" w:sz="12" w:space="0" w:color="385623" w:themeColor="accent6" w:themeShade="80"/>
            </w:tcBorders>
            <w:shd w:val="clear" w:color="auto" w:fill="auto"/>
            <w:noWrap/>
            <w:vAlign w:val="center"/>
            <w:hideMark/>
          </w:tcPr>
          <w:p w14:paraId="31E7E2E5" w14:textId="620812A6"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tcBorders>
              <w:top w:val="single" w:sz="12" w:space="0" w:color="385623" w:themeColor="accent6" w:themeShade="80"/>
            </w:tcBorders>
            <w:shd w:val="clear" w:color="auto" w:fill="auto"/>
            <w:noWrap/>
            <w:vAlign w:val="center"/>
            <w:hideMark/>
          </w:tcPr>
          <w:p w14:paraId="27F82F88"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84" w:type="pct"/>
            <w:tcBorders>
              <w:top w:val="single" w:sz="12" w:space="0" w:color="385623" w:themeColor="accent6" w:themeShade="80"/>
            </w:tcBorders>
            <w:shd w:val="clear" w:color="auto" w:fill="auto"/>
            <w:noWrap/>
            <w:vAlign w:val="center"/>
            <w:hideMark/>
          </w:tcPr>
          <w:p w14:paraId="774431B2" w14:textId="6AC05F0A"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tcBorders>
              <w:top w:val="single" w:sz="12" w:space="0" w:color="385623" w:themeColor="accent6" w:themeShade="80"/>
            </w:tcBorders>
            <w:shd w:val="clear" w:color="auto" w:fill="auto"/>
            <w:noWrap/>
            <w:vAlign w:val="center"/>
            <w:hideMark/>
          </w:tcPr>
          <w:p w14:paraId="0E3369D6"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w:t>
            </w:r>
          </w:p>
        </w:tc>
        <w:tc>
          <w:tcPr>
            <w:tcW w:w="383" w:type="pct"/>
            <w:tcBorders>
              <w:top w:val="single" w:sz="12" w:space="0" w:color="385623" w:themeColor="accent6" w:themeShade="80"/>
            </w:tcBorders>
            <w:shd w:val="clear" w:color="auto" w:fill="auto"/>
            <w:noWrap/>
            <w:vAlign w:val="center"/>
            <w:hideMark/>
          </w:tcPr>
          <w:p w14:paraId="656FE712" w14:textId="5A782F1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0,5</w:t>
            </w:r>
          </w:p>
        </w:tc>
      </w:tr>
      <w:tr w:rsidR="00A602E5" w:rsidRPr="00150532" w14:paraId="560717DB" w14:textId="77777777" w:rsidTr="000B4D24">
        <w:trPr>
          <w:trHeight w:val="227"/>
        </w:trPr>
        <w:tc>
          <w:tcPr>
            <w:tcW w:w="1142" w:type="pct"/>
            <w:shd w:val="clear" w:color="auto" w:fill="auto"/>
            <w:noWrap/>
            <w:hideMark/>
          </w:tcPr>
          <w:p w14:paraId="5AD96B6F" w14:textId="77777777" w:rsidR="00A602E5" w:rsidRPr="00150532" w:rsidRDefault="00A602E5" w:rsidP="00A602E5">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Sécuriser mon activité</w:t>
            </w:r>
          </w:p>
        </w:tc>
        <w:tc>
          <w:tcPr>
            <w:tcW w:w="388" w:type="pct"/>
            <w:shd w:val="clear" w:color="auto" w:fill="auto"/>
            <w:noWrap/>
            <w:vAlign w:val="center"/>
            <w:hideMark/>
          </w:tcPr>
          <w:p w14:paraId="61FB662D"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w:t>
            </w:r>
          </w:p>
        </w:tc>
        <w:tc>
          <w:tcPr>
            <w:tcW w:w="383" w:type="pct"/>
            <w:shd w:val="clear" w:color="auto" w:fill="auto"/>
            <w:noWrap/>
            <w:vAlign w:val="center"/>
            <w:hideMark/>
          </w:tcPr>
          <w:p w14:paraId="048BB8EC" w14:textId="4E72DDAC"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w:t>
            </w:r>
          </w:p>
        </w:tc>
        <w:tc>
          <w:tcPr>
            <w:tcW w:w="388" w:type="pct"/>
            <w:shd w:val="clear" w:color="auto" w:fill="auto"/>
            <w:noWrap/>
            <w:vAlign w:val="center"/>
            <w:hideMark/>
          </w:tcPr>
          <w:p w14:paraId="7F41F0C6"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84" w:type="pct"/>
            <w:shd w:val="clear" w:color="auto" w:fill="auto"/>
            <w:noWrap/>
            <w:vAlign w:val="center"/>
            <w:hideMark/>
          </w:tcPr>
          <w:p w14:paraId="1FBEE13B" w14:textId="27AEF11E"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shd w:val="clear" w:color="auto" w:fill="auto"/>
            <w:noWrap/>
            <w:vAlign w:val="center"/>
            <w:hideMark/>
          </w:tcPr>
          <w:p w14:paraId="78D34D4D"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84" w:type="pct"/>
            <w:shd w:val="clear" w:color="auto" w:fill="auto"/>
            <w:noWrap/>
            <w:vAlign w:val="center"/>
            <w:hideMark/>
          </w:tcPr>
          <w:p w14:paraId="5D497E01" w14:textId="7D64D95F"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shd w:val="clear" w:color="auto" w:fill="auto"/>
            <w:noWrap/>
            <w:vAlign w:val="center"/>
            <w:hideMark/>
          </w:tcPr>
          <w:p w14:paraId="6773D017"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84" w:type="pct"/>
            <w:shd w:val="clear" w:color="auto" w:fill="auto"/>
            <w:noWrap/>
            <w:vAlign w:val="center"/>
            <w:hideMark/>
          </w:tcPr>
          <w:p w14:paraId="6102F97D" w14:textId="20F40AAC"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shd w:val="clear" w:color="auto" w:fill="auto"/>
            <w:noWrap/>
            <w:vAlign w:val="center"/>
            <w:hideMark/>
          </w:tcPr>
          <w:p w14:paraId="4A2A2945"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w:t>
            </w:r>
          </w:p>
        </w:tc>
        <w:tc>
          <w:tcPr>
            <w:tcW w:w="383" w:type="pct"/>
            <w:shd w:val="clear" w:color="auto" w:fill="auto"/>
            <w:noWrap/>
            <w:vAlign w:val="center"/>
            <w:hideMark/>
          </w:tcPr>
          <w:p w14:paraId="4E7E1561" w14:textId="4D4A3762"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w:t>
            </w:r>
          </w:p>
        </w:tc>
      </w:tr>
      <w:tr w:rsidR="00A602E5" w:rsidRPr="00150532" w14:paraId="3CE195A6" w14:textId="77777777" w:rsidTr="000B4D24">
        <w:trPr>
          <w:trHeight w:val="227"/>
        </w:trPr>
        <w:tc>
          <w:tcPr>
            <w:tcW w:w="1142" w:type="pct"/>
            <w:shd w:val="clear" w:color="auto" w:fill="auto"/>
            <w:noWrap/>
            <w:hideMark/>
          </w:tcPr>
          <w:p w14:paraId="692B22CB" w14:textId="77777777" w:rsidR="00A602E5" w:rsidRPr="00150532" w:rsidRDefault="00A602E5" w:rsidP="00A602E5">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Renforcer mon entreprise</w:t>
            </w:r>
          </w:p>
        </w:tc>
        <w:tc>
          <w:tcPr>
            <w:tcW w:w="388" w:type="pct"/>
            <w:shd w:val="clear" w:color="auto" w:fill="auto"/>
            <w:noWrap/>
            <w:vAlign w:val="center"/>
            <w:hideMark/>
          </w:tcPr>
          <w:p w14:paraId="36E2B7B7"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566</w:t>
            </w:r>
          </w:p>
        </w:tc>
        <w:tc>
          <w:tcPr>
            <w:tcW w:w="383" w:type="pct"/>
            <w:shd w:val="clear" w:color="auto" w:fill="auto"/>
            <w:noWrap/>
            <w:vAlign w:val="center"/>
            <w:hideMark/>
          </w:tcPr>
          <w:p w14:paraId="32AEA586" w14:textId="333B8EB5"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64,2</w:t>
            </w:r>
          </w:p>
        </w:tc>
        <w:tc>
          <w:tcPr>
            <w:tcW w:w="388" w:type="pct"/>
            <w:shd w:val="clear" w:color="auto" w:fill="auto"/>
            <w:noWrap/>
            <w:vAlign w:val="center"/>
            <w:hideMark/>
          </w:tcPr>
          <w:p w14:paraId="7110C870"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270</w:t>
            </w:r>
          </w:p>
        </w:tc>
        <w:tc>
          <w:tcPr>
            <w:tcW w:w="384" w:type="pct"/>
            <w:shd w:val="clear" w:color="auto" w:fill="auto"/>
            <w:noWrap/>
            <w:vAlign w:val="center"/>
            <w:hideMark/>
          </w:tcPr>
          <w:p w14:paraId="2BE66AD2" w14:textId="0EDE8302"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74,8</w:t>
            </w:r>
          </w:p>
        </w:tc>
        <w:tc>
          <w:tcPr>
            <w:tcW w:w="388" w:type="pct"/>
            <w:shd w:val="clear" w:color="auto" w:fill="auto"/>
            <w:noWrap/>
            <w:vAlign w:val="center"/>
            <w:hideMark/>
          </w:tcPr>
          <w:p w14:paraId="419CD720"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235</w:t>
            </w:r>
          </w:p>
        </w:tc>
        <w:tc>
          <w:tcPr>
            <w:tcW w:w="384" w:type="pct"/>
            <w:shd w:val="clear" w:color="auto" w:fill="auto"/>
            <w:noWrap/>
            <w:vAlign w:val="center"/>
            <w:hideMark/>
          </w:tcPr>
          <w:p w14:paraId="38F5C27D" w14:textId="0954A19F"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78,5</w:t>
            </w:r>
          </w:p>
        </w:tc>
        <w:tc>
          <w:tcPr>
            <w:tcW w:w="388" w:type="pct"/>
            <w:shd w:val="clear" w:color="auto" w:fill="auto"/>
            <w:noWrap/>
            <w:vAlign w:val="center"/>
            <w:hideMark/>
          </w:tcPr>
          <w:p w14:paraId="47330369"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149</w:t>
            </w:r>
          </w:p>
        </w:tc>
        <w:tc>
          <w:tcPr>
            <w:tcW w:w="384" w:type="pct"/>
            <w:shd w:val="clear" w:color="auto" w:fill="auto"/>
            <w:noWrap/>
            <w:vAlign w:val="center"/>
            <w:hideMark/>
          </w:tcPr>
          <w:p w14:paraId="0B16B05C" w14:textId="0EC9059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88,2</w:t>
            </w:r>
          </w:p>
        </w:tc>
        <w:tc>
          <w:tcPr>
            <w:tcW w:w="388" w:type="pct"/>
            <w:shd w:val="clear" w:color="auto" w:fill="auto"/>
            <w:noWrap/>
            <w:vAlign w:val="center"/>
            <w:hideMark/>
          </w:tcPr>
          <w:p w14:paraId="00786B67"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1220</w:t>
            </w:r>
          </w:p>
        </w:tc>
        <w:tc>
          <w:tcPr>
            <w:tcW w:w="383" w:type="pct"/>
            <w:shd w:val="clear" w:color="auto" w:fill="auto"/>
            <w:noWrap/>
            <w:vAlign w:val="center"/>
            <w:hideMark/>
          </w:tcPr>
          <w:p w14:paraId="26BD07D1" w14:textId="50E82781"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71,3</w:t>
            </w:r>
          </w:p>
        </w:tc>
      </w:tr>
      <w:tr w:rsidR="00A602E5" w:rsidRPr="00150532" w14:paraId="4D41247E" w14:textId="77777777" w:rsidTr="000B4D24">
        <w:trPr>
          <w:trHeight w:val="227"/>
        </w:trPr>
        <w:tc>
          <w:tcPr>
            <w:tcW w:w="1142" w:type="pct"/>
            <w:shd w:val="clear" w:color="auto" w:fill="auto"/>
            <w:noWrap/>
            <w:hideMark/>
          </w:tcPr>
          <w:p w14:paraId="3536D38A" w14:textId="77777777" w:rsidR="00A602E5" w:rsidRPr="00150532" w:rsidRDefault="00A602E5" w:rsidP="00A602E5">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Diversifier mon activité</w:t>
            </w:r>
          </w:p>
        </w:tc>
        <w:tc>
          <w:tcPr>
            <w:tcW w:w="388" w:type="pct"/>
            <w:shd w:val="clear" w:color="auto" w:fill="auto"/>
            <w:noWrap/>
            <w:vAlign w:val="center"/>
            <w:hideMark/>
          </w:tcPr>
          <w:p w14:paraId="135E2935"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163</w:t>
            </w:r>
          </w:p>
        </w:tc>
        <w:tc>
          <w:tcPr>
            <w:tcW w:w="383" w:type="pct"/>
            <w:shd w:val="clear" w:color="auto" w:fill="auto"/>
            <w:noWrap/>
            <w:vAlign w:val="center"/>
            <w:hideMark/>
          </w:tcPr>
          <w:p w14:paraId="1E5F8217" w14:textId="75405BCC"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18,5</w:t>
            </w:r>
          </w:p>
        </w:tc>
        <w:tc>
          <w:tcPr>
            <w:tcW w:w="388" w:type="pct"/>
            <w:shd w:val="clear" w:color="auto" w:fill="auto"/>
            <w:noWrap/>
            <w:vAlign w:val="center"/>
            <w:hideMark/>
          </w:tcPr>
          <w:p w14:paraId="510E69CC"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w:t>
            </w:r>
          </w:p>
        </w:tc>
        <w:tc>
          <w:tcPr>
            <w:tcW w:w="384" w:type="pct"/>
            <w:shd w:val="clear" w:color="auto" w:fill="auto"/>
            <w:noWrap/>
            <w:vAlign w:val="center"/>
            <w:hideMark/>
          </w:tcPr>
          <w:p w14:paraId="30FD8EDA" w14:textId="410E9C71"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w:t>
            </w:r>
          </w:p>
        </w:tc>
        <w:tc>
          <w:tcPr>
            <w:tcW w:w="388" w:type="pct"/>
            <w:shd w:val="clear" w:color="auto" w:fill="auto"/>
            <w:noWrap/>
            <w:vAlign w:val="center"/>
            <w:hideMark/>
          </w:tcPr>
          <w:p w14:paraId="0A5E0F93"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84" w:type="pct"/>
            <w:shd w:val="clear" w:color="auto" w:fill="auto"/>
            <w:noWrap/>
            <w:vAlign w:val="center"/>
            <w:hideMark/>
          </w:tcPr>
          <w:p w14:paraId="55882DBA" w14:textId="6894744A"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shd w:val="clear" w:color="auto" w:fill="auto"/>
            <w:noWrap/>
            <w:vAlign w:val="center"/>
            <w:hideMark/>
          </w:tcPr>
          <w:p w14:paraId="644F22AB"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84" w:type="pct"/>
            <w:shd w:val="clear" w:color="auto" w:fill="auto"/>
            <w:noWrap/>
            <w:vAlign w:val="center"/>
            <w:hideMark/>
          </w:tcPr>
          <w:p w14:paraId="4AF1DBC1" w14:textId="223E2189"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shd w:val="clear" w:color="auto" w:fill="auto"/>
            <w:noWrap/>
            <w:vAlign w:val="center"/>
            <w:hideMark/>
          </w:tcPr>
          <w:p w14:paraId="3B884897"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172</w:t>
            </w:r>
          </w:p>
        </w:tc>
        <w:tc>
          <w:tcPr>
            <w:tcW w:w="383" w:type="pct"/>
            <w:shd w:val="clear" w:color="auto" w:fill="auto"/>
            <w:noWrap/>
            <w:vAlign w:val="center"/>
            <w:hideMark/>
          </w:tcPr>
          <w:p w14:paraId="76559BA6" w14:textId="449958C4"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w:t>
            </w:r>
          </w:p>
        </w:tc>
      </w:tr>
      <w:tr w:rsidR="00A602E5" w:rsidRPr="00150532" w14:paraId="1F86A911" w14:textId="77777777" w:rsidTr="000B4D24">
        <w:trPr>
          <w:trHeight w:val="227"/>
        </w:trPr>
        <w:tc>
          <w:tcPr>
            <w:tcW w:w="1142" w:type="pct"/>
            <w:shd w:val="clear" w:color="auto" w:fill="auto"/>
            <w:noWrap/>
            <w:hideMark/>
          </w:tcPr>
          <w:p w14:paraId="5721D2E9" w14:textId="77777777" w:rsidR="00A602E5" w:rsidRPr="00150532" w:rsidRDefault="00A602E5" w:rsidP="00A602E5">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Créer mon entreprise</w:t>
            </w:r>
          </w:p>
        </w:tc>
        <w:tc>
          <w:tcPr>
            <w:tcW w:w="388" w:type="pct"/>
            <w:shd w:val="clear" w:color="auto" w:fill="auto"/>
            <w:noWrap/>
            <w:vAlign w:val="center"/>
            <w:hideMark/>
          </w:tcPr>
          <w:p w14:paraId="47A50604"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128</w:t>
            </w:r>
          </w:p>
        </w:tc>
        <w:tc>
          <w:tcPr>
            <w:tcW w:w="383" w:type="pct"/>
            <w:shd w:val="clear" w:color="auto" w:fill="auto"/>
            <w:noWrap/>
            <w:vAlign w:val="center"/>
            <w:hideMark/>
          </w:tcPr>
          <w:p w14:paraId="20E4AB56" w14:textId="49EF226E"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14,5</w:t>
            </w:r>
          </w:p>
        </w:tc>
        <w:tc>
          <w:tcPr>
            <w:tcW w:w="388" w:type="pct"/>
            <w:shd w:val="clear" w:color="auto" w:fill="auto"/>
            <w:noWrap/>
            <w:vAlign w:val="center"/>
            <w:hideMark/>
          </w:tcPr>
          <w:p w14:paraId="7F8DBA96"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73</w:t>
            </w:r>
          </w:p>
        </w:tc>
        <w:tc>
          <w:tcPr>
            <w:tcW w:w="384" w:type="pct"/>
            <w:shd w:val="clear" w:color="auto" w:fill="auto"/>
            <w:noWrap/>
            <w:vAlign w:val="center"/>
            <w:hideMark/>
          </w:tcPr>
          <w:p w14:paraId="7B3BFD1B" w14:textId="7608BDE2"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20,1</w:t>
            </w:r>
          </w:p>
        </w:tc>
        <w:tc>
          <w:tcPr>
            <w:tcW w:w="388" w:type="pct"/>
            <w:shd w:val="clear" w:color="auto" w:fill="auto"/>
            <w:noWrap/>
            <w:vAlign w:val="center"/>
            <w:hideMark/>
          </w:tcPr>
          <w:p w14:paraId="4769F54F"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65</w:t>
            </w:r>
          </w:p>
        </w:tc>
        <w:tc>
          <w:tcPr>
            <w:tcW w:w="384" w:type="pct"/>
            <w:shd w:val="clear" w:color="auto" w:fill="auto"/>
            <w:noWrap/>
            <w:vAlign w:val="center"/>
            <w:hideMark/>
          </w:tcPr>
          <w:p w14:paraId="46F4C552" w14:textId="486984D5"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21,5</w:t>
            </w:r>
          </w:p>
        </w:tc>
        <w:tc>
          <w:tcPr>
            <w:tcW w:w="388" w:type="pct"/>
            <w:shd w:val="clear" w:color="auto" w:fill="auto"/>
            <w:noWrap/>
            <w:vAlign w:val="center"/>
            <w:hideMark/>
          </w:tcPr>
          <w:p w14:paraId="3742AAAA"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w:t>
            </w:r>
          </w:p>
        </w:tc>
        <w:tc>
          <w:tcPr>
            <w:tcW w:w="384" w:type="pct"/>
            <w:shd w:val="clear" w:color="auto" w:fill="auto"/>
            <w:noWrap/>
            <w:vAlign w:val="center"/>
            <w:hideMark/>
          </w:tcPr>
          <w:p w14:paraId="139A075D" w14:textId="1319B16E"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11,8</w:t>
            </w:r>
          </w:p>
        </w:tc>
        <w:tc>
          <w:tcPr>
            <w:tcW w:w="388" w:type="pct"/>
            <w:shd w:val="clear" w:color="auto" w:fill="auto"/>
            <w:noWrap/>
            <w:vAlign w:val="center"/>
            <w:hideMark/>
          </w:tcPr>
          <w:p w14:paraId="171938D4"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285</w:t>
            </w:r>
          </w:p>
        </w:tc>
        <w:tc>
          <w:tcPr>
            <w:tcW w:w="383" w:type="pct"/>
            <w:shd w:val="clear" w:color="auto" w:fill="auto"/>
            <w:noWrap/>
            <w:vAlign w:val="center"/>
            <w:hideMark/>
          </w:tcPr>
          <w:p w14:paraId="3DA5DFC7" w14:textId="5BB878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16,7</w:t>
            </w:r>
          </w:p>
        </w:tc>
      </w:tr>
      <w:tr w:rsidR="00A602E5" w:rsidRPr="00150532" w14:paraId="5731EC36" w14:textId="77777777" w:rsidTr="000B4D24">
        <w:trPr>
          <w:trHeight w:val="227"/>
        </w:trPr>
        <w:tc>
          <w:tcPr>
            <w:tcW w:w="1142" w:type="pct"/>
            <w:tcBorders>
              <w:bottom w:val="single" w:sz="12" w:space="0" w:color="385623" w:themeColor="accent6" w:themeShade="80"/>
            </w:tcBorders>
            <w:shd w:val="clear" w:color="auto" w:fill="auto"/>
            <w:noWrap/>
            <w:hideMark/>
          </w:tcPr>
          <w:p w14:paraId="0C10A781" w14:textId="77777777" w:rsidR="00A602E5" w:rsidRPr="00150532" w:rsidRDefault="00A602E5" w:rsidP="00A602E5">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Changer de métier</w:t>
            </w:r>
          </w:p>
        </w:tc>
        <w:tc>
          <w:tcPr>
            <w:tcW w:w="388" w:type="pct"/>
            <w:tcBorders>
              <w:bottom w:val="single" w:sz="12" w:space="0" w:color="385623" w:themeColor="accent6" w:themeShade="80"/>
            </w:tcBorders>
            <w:shd w:val="clear" w:color="auto" w:fill="auto"/>
            <w:noWrap/>
            <w:vAlign w:val="center"/>
            <w:hideMark/>
          </w:tcPr>
          <w:p w14:paraId="75F6A76C"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83" w:type="pct"/>
            <w:tcBorders>
              <w:bottom w:val="single" w:sz="12" w:space="0" w:color="385623" w:themeColor="accent6" w:themeShade="80"/>
            </w:tcBorders>
            <w:shd w:val="clear" w:color="auto" w:fill="auto"/>
            <w:noWrap/>
            <w:vAlign w:val="center"/>
            <w:hideMark/>
          </w:tcPr>
          <w:p w14:paraId="1281D6D8" w14:textId="4EF24D3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tcBorders>
              <w:bottom w:val="single" w:sz="12" w:space="0" w:color="385623" w:themeColor="accent6" w:themeShade="80"/>
            </w:tcBorders>
            <w:shd w:val="clear" w:color="auto" w:fill="auto"/>
            <w:noWrap/>
            <w:vAlign w:val="center"/>
            <w:hideMark/>
          </w:tcPr>
          <w:p w14:paraId="1A1BD2A5"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w:t>
            </w:r>
          </w:p>
        </w:tc>
        <w:tc>
          <w:tcPr>
            <w:tcW w:w="384" w:type="pct"/>
            <w:tcBorders>
              <w:bottom w:val="single" w:sz="12" w:space="0" w:color="385623" w:themeColor="accent6" w:themeShade="80"/>
            </w:tcBorders>
            <w:shd w:val="clear" w:color="auto" w:fill="auto"/>
            <w:noWrap/>
            <w:vAlign w:val="center"/>
            <w:hideMark/>
          </w:tcPr>
          <w:p w14:paraId="386CC3EE" w14:textId="4089049B"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w:t>
            </w:r>
          </w:p>
        </w:tc>
        <w:tc>
          <w:tcPr>
            <w:tcW w:w="388" w:type="pct"/>
            <w:tcBorders>
              <w:bottom w:val="single" w:sz="12" w:space="0" w:color="385623" w:themeColor="accent6" w:themeShade="80"/>
            </w:tcBorders>
            <w:shd w:val="clear" w:color="auto" w:fill="auto"/>
            <w:noWrap/>
            <w:vAlign w:val="center"/>
            <w:hideMark/>
          </w:tcPr>
          <w:p w14:paraId="3FA55FF2"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84" w:type="pct"/>
            <w:tcBorders>
              <w:bottom w:val="single" w:sz="12" w:space="0" w:color="385623" w:themeColor="accent6" w:themeShade="80"/>
            </w:tcBorders>
            <w:shd w:val="clear" w:color="auto" w:fill="auto"/>
            <w:noWrap/>
            <w:vAlign w:val="center"/>
            <w:hideMark/>
          </w:tcPr>
          <w:p w14:paraId="465EA2A0" w14:textId="63828F0A"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tcBorders>
              <w:bottom w:val="single" w:sz="12" w:space="0" w:color="385623" w:themeColor="accent6" w:themeShade="80"/>
            </w:tcBorders>
            <w:shd w:val="clear" w:color="auto" w:fill="auto"/>
            <w:noWrap/>
            <w:vAlign w:val="center"/>
            <w:hideMark/>
          </w:tcPr>
          <w:p w14:paraId="3791BA8E"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84" w:type="pct"/>
            <w:tcBorders>
              <w:bottom w:val="single" w:sz="12" w:space="0" w:color="385623" w:themeColor="accent6" w:themeShade="80"/>
            </w:tcBorders>
            <w:shd w:val="clear" w:color="auto" w:fill="auto"/>
            <w:noWrap/>
            <w:vAlign w:val="center"/>
            <w:hideMark/>
          </w:tcPr>
          <w:p w14:paraId="6CAE98AC" w14:textId="22B65F95"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tcBorders>
              <w:bottom w:val="single" w:sz="12" w:space="0" w:color="385623" w:themeColor="accent6" w:themeShade="80"/>
            </w:tcBorders>
            <w:shd w:val="clear" w:color="auto" w:fill="auto"/>
            <w:noWrap/>
            <w:vAlign w:val="center"/>
            <w:hideMark/>
          </w:tcPr>
          <w:p w14:paraId="0123FC71" w14:textId="77777777"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w:t>
            </w:r>
          </w:p>
        </w:tc>
        <w:tc>
          <w:tcPr>
            <w:tcW w:w="383" w:type="pct"/>
            <w:tcBorders>
              <w:bottom w:val="single" w:sz="12" w:space="0" w:color="385623" w:themeColor="accent6" w:themeShade="80"/>
            </w:tcBorders>
            <w:shd w:val="clear" w:color="auto" w:fill="auto"/>
            <w:noWrap/>
            <w:vAlign w:val="center"/>
            <w:hideMark/>
          </w:tcPr>
          <w:p w14:paraId="5C983B90" w14:textId="4FB378F8" w:rsidR="00A602E5" w:rsidRPr="00150532" w:rsidRDefault="00A602E5" w:rsidP="00A602E5">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0,5</w:t>
            </w:r>
          </w:p>
        </w:tc>
      </w:tr>
      <w:tr w:rsidR="00A602E5" w:rsidRPr="00150532" w14:paraId="6E3060AB" w14:textId="77777777" w:rsidTr="000B4D24">
        <w:trPr>
          <w:trHeight w:val="227"/>
        </w:trPr>
        <w:tc>
          <w:tcPr>
            <w:tcW w:w="1142" w:type="pct"/>
            <w:tcBorders>
              <w:top w:val="single" w:sz="12" w:space="0" w:color="385623" w:themeColor="accent6" w:themeShade="80"/>
              <w:bottom w:val="single" w:sz="12" w:space="0" w:color="385623" w:themeColor="accent6" w:themeShade="80"/>
            </w:tcBorders>
            <w:shd w:val="clear" w:color="auto" w:fill="auto"/>
            <w:noWrap/>
            <w:hideMark/>
          </w:tcPr>
          <w:p w14:paraId="313FC450" w14:textId="77777777" w:rsidR="00A602E5" w:rsidRPr="00150532" w:rsidRDefault="00A602E5" w:rsidP="00A602E5">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765AEBBA" w14:textId="77777777" w:rsidR="00A602E5" w:rsidRPr="00150532" w:rsidRDefault="00A602E5" w:rsidP="00A602E5">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881</w:t>
            </w:r>
          </w:p>
        </w:tc>
        <w:tc>
          <w:tcPr>
            <w:tcW w:w="383" w:type="pct"/>
            <w:tcBorders>
              <w:top w:val="single" w:sz="12" w:space="0" w:color="385623" w:themeColor="accent6" w:themeShade="80"/>
              <w:bottom w:val="single" w:sz="12" w:space="0" w:color="385623" w:themeColor="accent6" w:themeShade="80"/>
            </w:tcBorders>
            <w:shd w:val="clear" w:color="auto" w:fill="auto"/>
            <w:noWrap/>
            <w:vAlign w:val="center"/>
            <w:hideMark/>
          </w:tcPr>
          <w:p w14:paraId="19124764" w14:textId="70D666FF" w:rsidR="00A602E5" w:rsidRPr="00150532" w:rsidRDefault="00A602E5" w:rsidP="00A602E5">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6D4994E0" w14:textId="77777777" w:rsidR="00A602E5" w:rsidRPr="00150532" w:rsidRDefault="00A602E5" w:rsidP="00A602E5">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361</w:t>
            </w:r>
          </w:p>
        </w:tc>
        <w:tc>
          <w:tcPr>
            <w:tcW w:w="384" w:type="pct"/>
            <w:tcBorders>
              <w:top w:val="single" w:sz="12" w:space="0" w:color="385623" w:themeColor="accent6" w:themeShade="80"/>
              <w:bottom w:val="single" w:sz="12" w:space="0" w:color="385623" w:themeColor="accent6" w:themeShade="80"/>
            </w:tcBorders>
            <w:shd w:val="clear" w:color="auto" w:fill="auto"/>
            <w:noWrap/>
            <w:vAlign w:val="center"/>
            <w:hideMark/>
          </w:tcPr>
          <w:p w14:paraId="3AE15581" w14:textId="6C3A25AB" w:rsidR="00A602E5" w:rsidRPr="00150532" w:rsidRDefault="00A602E5" w:rsidP="00A602E5">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719A00B7" w14:textId="77777777" w:rsidR="00A602E5" w:rsidRPr="00150532" w:rsidRDefault="00A602E5" w:rsidP="00A602E5">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300</w:t>
            </w:r>
          </w:p>
        </w:tc>
        <w:tc>
          <w:tcPr>
            <w:tcW w:w="384" w:type="pct"/>
            <w:tcBorders>
              <w:top w:val="single" w:sz="12" w:space="0" w:color="385623" w:themeColor="accent6" w:themeShade="80"/>
              <w:bottom w:val="single" w:sz="12" w:space="0" w:color="385623" w:themeColor="accent6" w:themeShade="80"/>
            </w:tcBorders>
            <w:shd w:val="clear" w:color="auto" w:fill="auto"/>
            <w:noWrap/>
            <w:vAlign w:val="center"/>
            <w:hideMark/>
          </w:tcPr>
          <w:p w14:paraId="3C1A57EE" w14:textId="0DC3F3A8" w:rsidR="00A602E5" w:rsidRPr="00150532" w:rsidRDefault="00A602E5" w:rsidP="00A602E5">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59AC0B38" w14:textId="77777777" w:rsidR="00A602E5" w:rsidRPr="00150532" w:rsidRDefault="00A602E5" w:rsidP="00A602E5">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169</w:t>
            </w:r>
          </w:p>
        </w:tc>
        <w:tc>
          <w:tcPr>
            <w:tcW w:w="384" w:type="pct"/>
            <w:tcBorders>
              <w:top w:val="single" w:sz="12" w:space="0" w:color="385623" w:themeColor="accent6" w:themeShade="80"/>
              <w:bottom w:val="single" w:sz="12" w:space="0" w:color="385623" w:themeColor="accent6" w:themeShade="80"/>
            </w:tcBorders>
            <w:shd w:val="clear" w:color="auto" w:fill="auto"/>
            <w:noWrap/>
            <w:vAlign w:val="center"/>
            <w:hideMark/>
          </w:tcPr>
          <w:p w14:paraId="3837414E" w14:textId="3167221D" w:rsidR="00A602E5" w:rsidRPr="00150532" w:rsidRDefault="00A602E5" w:rsidP="00A602E5">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3AD11EA2" w14:textId="77777777" w:rsidR="00A602E5" w:rsidRPr="00150532" w:rsidRDefault="00A602E5" w:rsidP="00A602E5">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1711</w:t>
            </w:r>
          </w:p>
        </w:tc>
        <w:tc>
          <w:tcPr>
            <w:tcW w:w="383" w:type="pct"/>
            <w:tcBorders>
              <w:top w:val="single" w:sz="12" w:space="0" w:color="385623" w:themeColor="accent6" w:themeShade="80"/>
              <w:bottom w:val="single" w:sz="12" w:space="0" w:color="385623" w:themeColor="accent6" w:themeShade="80"/>
            </w:tcBorders>
            <w:shd w:val="clear" w:color="auto" w:fill="auto"/>
            <w:noWrap/>
            <w:vAlign w:val="center"/>
            <w:hideMark/>
          </w:tcPr>
          <w:p w14:paraId="039109C4" w14:textId="5C948135" w:rsidR="00A602E5" w:rsidRPr="00150532" w:rsidRDefault="00A602E5" w:rsidP="00A602E5">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5E792466" w14:textId="77777777" w:rsidR="001368A3" w:rsidRPr="00150532" w:rsidRDefault="001368A3" w:rsidP="001368A3">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7F613D0D" w14:textId="77777777" w:rsidR="00582AD4" w:rsidRPr="00150532" w:rsidRDefault="00582AD4" w:rsidP="00942602">
      <w:pPr>
        <w:spacing w:after="0"/>
        <w:rPr>
          <w:rFonts w:ascii="Times New Roman" w:hAnsi="Times New Roman" w:cs="Times New Roman"/>
        </w:rPr>
      </w:pPr>
    </w:p>
    <w:p w14:paraId="379AD53A" w14:textId="2A1CA8B4" w:rsidR="00A602E5" w:rsidRPr="00150532" w:rsidRDefault="00582AD4" w:rsidP="00942602">
      <w:pPr>
        <w:jc w:val="both"/>
        <w:rPr>
          <w:rFonts w:ascii="Times New Roman" w:hAnsi="Times New Roman" w:cs="Times New Roman"/>
          <w:sz w:val="24"/>
          <w:szCs w:val="24"/>
        </w:rPr>
      </w:pPr>
      <w:r w:rsidRPr="00150532">
        <w:rPr>
          <w:rFonts w:ascii="Times New Roman" w:hAnsi="Times New Roman" w:cs="Times New Roman"/>
          <w:sz w:val="24"/>
          <w:szCs w:val="24"/>
        </w:rPr>
        <w:t xml:space="preserve">Les motifs du prêt diffèrent selon </w:t>
      </w:r>
      <w:r w:rsidR="00942602" w:rsidRPr="00150532">
        <w:rPr>
          <w:rFonts w:ascii="Times New Roman" w:hAnsi="Times New Roman" w:cs="Times New Roman"/>
          <w:sz w:val="24"/>
          <w:szCs w:val="24"/>
        </w:rPr>
        <w:t>les zones</w:t>
      </w:r>
      <w:r w:rsidRPr="00150532">
        <w:rPr>
          <w:rFonts w:ascii="Times New Roman" w:hAnsi="Times New Roman" w:cs="Times New Roman"/>
          <w:sz w:val="24"/>
          <w:szCs w:val="24"/>
        </w:rPr>
        <w:t xml:space="preserve"> de financement, même s’ils restent invariables dans de nombreuses zones </w:t>
      </w:r>
      <w:r w:rsidR="00942602" w:rsidRPr="00150532">
        <w:rPr>
          <w:rFonts w:ascii="Times New Roman" w:hAnsi="Times New Roman" w:cs="Times New Roman"/>
          <w:sz w:val="24"/>
          <w:szCs w:val="24"/>
        </w:rPr>
        <w:t>de financement</w:t>
      </w:r>
      <w:r w:rsidRPr="00150532">
        <w:rPr>
          <w:rFonts w:ascii="Times New Roman" w:hAnsi="Times New Roman" w:cs="Times New Roman"/>
          <w:sz w:val="24"/>
          <w:szCs w:val="24"/>
        </w:rPr>
        <w:t xml:space="preserve">. Dans la zone de Ségou, trois motifs sortent </w:t>
      </w:r>
      <w:r w:rsidR="00942602" w:rsidRPr="00150532">
        <w:rPr>
          <w:rFonts w:ascii="Times New Roman" w:hAnsi="Times New Roman" w:cs="Times New Roman"/>
          <w:sz w:val="24"/>
          <w:szCs w:val="24"/>
        </w:rPr>
        <w:t>du lot</w:t>
      </w:r>
      <w:r w:rsidRPr="00150532">
        <w:rPr>
          <w:rFonts w:ascii="Times New Roman" w:hAnsi="Times New Roman" w:cs="Times New Roman"/>
          <w:sz w:val="24"/>
          <w:szCs w:val="24"/>
        </w:rPr>
        <w:t xml:space="preserve">, à savoir le renforcement de l’entreprise, la diversification de l’activité et la </w:t>
      </w:r>
      <w:r w:rsidR="00942602" w:rsidRPr="00150532">
        <w:rPr>
          <w:rFonts w:ascii="Times New Roman" w:hAnsi="Times New Roman" w:cs="Times New Roman"/>
          <w:sz w:val="24"/>
          <w:szCs w:val="24"/>
        </w:rPr>
        <w:t>création</w:t>
      </w:r>
      <w:r w:rsidRPr="00150532">
        <w:rPr>
          <w:rFonts w:ascii="Times New Roman" w:hAnsi="Times New Roman" w:cs="Times New Roman"/>
          <w:sz w:val="24"/>
          <w:szCs w:val="24"/>
        </w:rPr>
        <w:t xml:space="preserve"> de l’entreprise, avec des proportions respectives de </w:t>
      </w:r>
      <w:r w:rsidR="00942602" w:rsidRPr="00150532">
        <w:rPr>
          <w:rFonts w:ascii="Times New Roman" w:hAnsi="Times New Roman" w:cs="Times New Roman"/>
          <w:sz w:val="24"/>
          <w:szCs w:val="24"/>
        </w:rPr>
        <w:t>64,2%, 18,5% et 14,5%. La zone de Ségou est la seule zone de financement où la diversification de l’activité est une priorité avant l’accord du prêt.</w:t>
      </w:r>
      <w:r w:rsidRPr="00150532">
        <w:rPr>
          <w:rFonts w:ascii="Times New Roman" w:hAnsi="Times New Roman" w:cs="Times New Roman"/>
          <w:sz w:val="24"/>
          <w:szCs w:val="24"/>
        </w:rPr>
        <w:t xml:space="preserve"> </w:t>
      </w:r>
    </w:p>
    <w:p w14:paraId="2880BA90" w14:textId="74A6E829" w:rsidR="00942602" w:rsidRPr="00150532" w:rsidRDefault="00942602" w:rsidP="00942602">
      <w:pPr>
        <w:jc w:val="both"/>
        <w:rPr>
          <w:rFonts w:ascii="Times New Roman" w:hAnsi="Times New Roman" w:cs="Times New Roman"/>
          <w:sz w:val="24"/>
          <w:szCs w:val="24"/>
        </w:rPr>
      </w:pPr>
      <w:r w:rsidRPr="00150532">
        <w:rPr>
          <w:rFonts w:ascii="Times New Roman" w:hAnsi="Times New Roman" w:cs="Times New Roman"/>
          <w:sz w:val="24"/>
          <w:szCs w:val="24"/>
        </w:rPr>
        <w:t xml:space="preserve">Les trois autres zones présentent les mêmes architectures, avec des fortes proportions des bénéficiaires qui avaient à l’idée de renforcer leur entreprise et de créer leur entreprise. La particularité dans ces trois zones est </w:t>
      </w:r>
      <w:r w:rsidRPr="00150532">
        <w:rPr>
          <w:rFonts w:ascii="Times New Roman" w:hAnsi="Times New Roman" w:cs="Times New Roman"/>
          <w:sz w:val="24"/>
          <w:szCs w:val="24"/>
        </w:rPr>
        <w:lastRenderedPageBreak/>
        <w:t>qu’en prêtant ce montant, très peu de bénéficiaires avaient à l’id</w:t>
      </w:r>
      <w:r w:rsidR="00CF1CEE" w:rsidRPr="00150532">
        <w:rPr>
          <w:rFonts w:ascii="Times New Roman" w:hAnsi="Times New Roman" w:cs="Times New Roman"/>
          <w:sz w:val="24"/>
          <w:szCs w:val="24"/>
        </w:rPr>
        <w:t>ée</w:t>
      </w:r>
      <w:r w:rsidRPr="00150532">
        <w:rPr>
          <w:rFonts w:ascii="Times New Roman" w:hAnsi="Times New Roman" w:cs="Times New Roman"/>
          <w:sz w:val="24"/>
          <w:szCs w:val="24"/>
        </w:rPr>
        <w:t xml:space="preserve"> de changer de métier, de trouver un emploi, de sécuriser leur activité ou de diversifier leur </w:t>
      </w:r>
      <w:r w:rsidR="00CF1CEE" w:rsidRPr="00150532">
        <w:rPr>
          <w:rFonts w:ascii="Times New Roman" w:hAnsi="Times New Roman" w:cs="Times New Roman"/>
          <w:sz w:val="24"/>
          <w:szCs w:val="24"/>
        </w:rPr>
        <w:t>activité. Ils étaient plus focalisés sur l’idée de renforcer leur entreprise ou d’en créer.</w:t>
      </w:r>
    </w:p>
    <w:p w14:paraId="0D3A80B7" w14:textId="623B8484" w:rsidR="001368A3" w:rsidRPr="00150532" w:rsidRDefault="001368A3" w:rsidP="001368A3">
      <w:pPr>
        <w:pStyle w:val="Lgende"/>
        <w:spacing w:after="0" w:line="240" w:lineRule="auto"/>
        <w:rPr>
          <w:rFonts w:ascii="Times New Roman" w:hAnsi="Times New Roman" w:cs="Times New Roman"/>
          <w:b w:val="0"/>
          <w:color w:val="auto"/>
          <w:sz w:val="20"/>
          <w:szCs w:val="20"/>
        </w:rPr>
      </w:pPr>
      <w:bookmarkStart w:id="117" w:name="_Toc58341915"/>
      <w:r w:rsidRPr="00150532">
        <w:rPr>
          <w:rFonts w:ascii="Times New Roman" w:hAnsi="Times New Roman" w:cs="Times New Roman"/>
          <w:b w:val="0"/>
          <w:color w:val="auto"/>
          <w:sz w:val="20"/>
          <w:szCs w:val="20"/>
        </w:rPr>
        <w:t xml:space="preserve">Graphique </w:t>
      </w:r>
      <w:r w:rsidRPr="00150532">
        <w:rPr>
          <w:rFonts w:ascii="Times New Roman" w:hAnsi="Times New Roman" w:cs="Times New Roman"/>
          <w:b w:val="0"/>
          <w:color w:val="auto"/>
          <w:sz w:val="20"/>
          <w:szCs w:val="20"/>
        </w:rPr>
        <w:fldChar w:fldCharType="begin"/>
      </w:r>
      <w:r w:rsidRPr="00150532">
        <w:rPr>
          <w:rFonts w:ascii="Times New Roman" w:hAnsi="Times New Roman" w:cs="Times New Roman"/>
          <w:b w:val="0"/>
          <w:color w:val="auto"/>
          <w:sz w:val="20"/>
          <w:szCs w:val="20"/>
        </w:rPr>
        <w:instrText xml:space="preserve"> SEQ Figure \* ARABIC </w:instrText>
      </w:r>
      <w:r w:rsidRPr="00150532">
        <w:rPr>
          <w:rFonts w:ascii="Times New Roman" w:hAnsi="Times New Roman" w:cs="Times New Roman"/>
          <w:b w:val="0"/>
          <w:color w:val="auto"/>
          <w:sz w:val="20"/>
          <w:szCs w:val="20"/>
        </w:rPr>
        <w:fldChar w:fldCharType="separate"/>
      </w:r>
      <w:r w:rsidR="00A17E28" w:rsidRPr="00150532">
        <w:rPr>
          <w:rFonts w:ascii="Times New Roman" w:hAnsi="Times New Roman" w:cs="Times New Roman"/>
          <w:b w:val="0"/>
          <w:noProof/>
          <w:color w:val="auto"/>
          <w:sz w:val="20"/>
          <w:szCs w:val="20"/>
        </w:rPr>
        <w:t>5</w:t>
      </w:r>
      <w:r w:rsidRPr="00150532">
        <w:rPr>
          <w:rFonts w:ascii="Times New Roman" w:hAnsi="Times New Roman" w:cs="Times New Roman"/>
          <w:b w:val="0"/>
          <w:color w:val="auto"/>
          <w:sz w:val="20"/>
          <w:szCs w:val="20"/>
        </w:rPr>
        <w:fldChar w:fldCharType="end"/>
      </w:r>
      <w:r w:rsidRPr="00150532">
        <w:rPr>
          <w:rFonts w:ascii="Times New Roman" w:hAnsi="Times New Roman" w:cs="Times New Roman"/>
          <w:b w:val="0"/>
          <w:color w:val="auto"/>
          <w:sz w:val="20"/>
          <w:szCs w:val="20"/>
        </w:rPr>
        <w:t>: Motivation des bénéficiaires en sollicitant le prêt</w:t>
      </w:r>
      <w:r w:rsidRPr="00150532">
        <w:rPr>
          <w:rFonts w:ascii="Times New Roman" w:hAnsi="Times New Roman" w:cs="Times New Roman"/>
          <w:color w:val="auto"/>
          <w:sz w:val="20"/>
          <w:szCs w:val="20"/>
        </w:rPr>
        <w:t xml:space="preserve"> </w:t>
      </w:r>
      <w:r w:rsidRPr="00150532">
        <w:rPr>
          <w:rFonts w:ascii="Times New Roman" w:hAnsi="Times New Roman" w:cs="Times New Roman"/>
          <w:b w:val="0"/>
          <w:color w:val="auto"/>
          <w:sz w:val="20"/>
          <w:szCs w:val="20"/>
        </w:rPr>
        <w:t>par niveau d’instruction</w:t>
      </w:r>
      <w:bookmarkEnd w:id="117"/>
    </w:p>
    <w:p w14:paraId="04E1EB06" w14:textId="11D15195" w:rsidR="001F7EBB" w:rsidRPr="00150532" w:rsidRDefault="001F7EBB" w:rsidP="001F7EBB">
      <w:pPr>
        <w:rPr>
          <w:rFonts w:ascii="Times New Roman" w:hAnsi="Times New Roman" w:cs="Times New Roman"/>
        </w:rPr>
      </w:pPr>
      <w:r w:rsidRPr="00150532">
        <w:rPr>
          <w:rFonts w:ascii="Times New Roman" w:hAnsi="Times New Roman" w:cs="Times New Roman"/>
          <w:noProof/>
          <w:lang w:eastAsia="fr-FR"/>
          <w14:cntxtAlts/>
        </w:rPr>
        <w:drawing>
          <wp:inline distT="0" distB="0" distL="0" distR="0" wp14:anchorId="263378BA" wp14:editId="76232F3C">
            <wp:extent cx="6638925" cy="2604135"/>
            <wp:effectExtent l="0" t="0" r="9525" b="5715"/>
            <wp:docPr id="9" name="Graphique 9">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B157914-60D5-47AA-A7D6-EBB357FD7A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09C3A83" w14:textId="77777777" w:rsidR="001F7EBB" w:rsidRPr="00150532" w:rsidRDefault="001F7EBB" w:rsidP="001F7EBB">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1D4F5C65" w14:textId="547D5EBF" w:rsidR="001368A3" w:rsidRPr="00150532" w:rsidRDefault="001368A3" w:rsidP="001368A3">
      <w:pPr>
        <w:pStyle w:val="Lgende"/>
        <w:spacing w:after="0" w:line="240" w:lineRule="auto"/>
        <w:rPr>
          <w:rFonts w:ascii="Times New Roman" w:hAnsi="Times New Roman" w:cs="Times New Roman"/>
          <w:b w:val="0"/>
          <w:color w:val="auto"/>
          <w:sz w:val="20"/>
          <w:szCs w:val="20"/>
        </w:rPr>
      </w:pPr>
    </w:p>
    <w:p w14:paraId="68A8B733" w14:textId="032F653C" w:rsidR="001F7EBB" w:rsidRPr="00150532" w:rsidRDefault="001F7EBB" w:rsidP="001F7EBB">
      <w:pPr>
        <w:jc w:val="both"/>
        <w:rPr>
          <w:rFonts w:ascii="Times New Roman" w:hAnsi="Times New Roman" w:cs="Times New Roman"/>
          <w:sz w:val="24"/>
          <w:szCs w:val="24"/>
        </w:rPr>
      </w:pPr>
      <w:r w:rsidRPr="00150532">
        <w:rPr>
          <w:rFonts w:ascii="Times New Roman" w:hAnsi="Times New Roman" w:cs="Times New Roman"/>
          <w:sz w:val="24"/>
          <w:szCs w:val="24"/>
        </w:rPr>
        <w:t>Quelques soit le niveau d’instruction, les bénéficiaires des crédits cherchaient à renforcer leur entreprise ou dans certains cas de créer leur propre entreprise.</w:t>
      </w:r>
    </w:p>
    <w:p w14:paraId="252A0796" w14:textId="3491650A" w:rsidR="00FE0FFB" w:rsidRPr="00150532" w:rsidRDefault="0021064A" w:rsidP="0004672B">
      <w:pPr>
        <w:jc w:val="both"/>
        <w:rPr>
          <w:rFonts w:ascii="Times New Roman" w:hAnsi="Times New Roman" w:cs="Times New Roman"/>
          <w:sz w:val="24"/>
          <w:szCs w:val="24"/>
        </w:rPr>
      </w:pPr>
      <w:r w:rsidRPr="00150532">
        <w:rPr>
          <w:rFonts w:ascii="Times New Roman" w:hAnsi="Times New Roman" w:cs="Times New Roman"/>
          <w:sz w:val="24"/>
          <w:szCs w:val="24"/>
        </w:rPr>
        <w:t>Par ailleurs, des proportions importantes de bénéficiaires ayant le niveau coranique/alphabétisé (18,1%), aucun niveau (9,3%) e</w:t>
      </w:r>
      <w:r w:rsidR="0004672B" w:rsidRPr="00150532">
        <w:rPr>
          <w:rFonts w:ascii="Times New Roman" w:hAnsi="Times New Roman" w:cs="Times New Roman"/>
          <w:sz w:val="24"/>
          <w:szCs w:val="24"/>
        </w:rPr>
        <w:t>t</w:t>
      </w:r>
      <w:r w:rsidRPr="00150532">
        <w:rPr>
          <w:rFonts w:ascii="Times New Roman" w:hAnsi="Times New Roman" w:cs="Times New Roman"/>
          <w:sz w:val="24"/>
          <w:szCs w:val="24"/>
        </w:rPr>
        <w:t xml:space="preserve"> du fondamental (8,5%) avaient à l’idée de diversifier leur activité avant l’octroi de ce prêt.</w:t>
      </w:r>
      <w:r w:rsidR="000E2D44" w:rsidRPr="00150532">
        <w:rPr>
          <w:rFonts w:ascii="Times New Roman" w:hAnsi="Times New Roman" w:cs="Times New Roman"/>
          <w:sz w:val="24"/>
          <w:szCs w:val="24"/>
        </w:rPr>
        <w:t xml:space="preserve"> Cependant, 1,6% des bénéficiaires ayant un niveau supérieur cherchaient ce prêt pour échapper au chômage</w:t>
      </w:r>
      <w:r w:rsidR="0004672B" w:rsidRPr="00150532">
        <w:rPr>
          <w:rFonts w:ascii="Times New Roman" w:hAnsi="Times New Roman" w:cs="Times New Roman"/>
          <w:sz w:val="24"/>
          <w:szCs w:val="24"/>
        </w:rPr>
        <w:t xml:space="preserve"> (trouver un emploi)</w:t>
      </w:r>
      <w:r w:rsidR="000E2D44" w:rsidRPr="00150532">
        <w:rPr>
          <w:rFonts w:ascii="Times New Roman" w:hAnsi="Times New Roman" w:cs="Times New Roman"/>
          <w:sz w:val="24"/>
          <w:szCs w:val="24"/>
        </w:rPr>
        <w:t>. Cette proportion est faible mais elle est supérieure à la moyenne d’ensemble.</w:t>
      </w:r>
    </w:p>
    <w:p w14:paraId="48DDEEAC" w14:textId="77777777" w:rsidR="00FE0FFB" w:rsidRPr="00150532" w:rsidRDefault="00FE0FFB" w:rsidP="0004672B">
      <w:pPr>
        <w:jc w:val="both"/>
        <w:rPr>
          <w:rFonts w:ascii="Times New Roman" w:hAnsi="Times New Roman" w:cs="Times New Roman"/>
          <w:sz w:val="24"/>
          <w:szCs w:val="24"/>
        </w:rPr>
      </w:pPr>
    </w:p>
    <w:p w14:paraId="17CA525B" w14:textId="00932D47" w:rsidR="00190908" w:rsidRPr="00150532" w:rsidRDefault="002046EA" w:rsidP="002046EA">
      <w:pPr>
        <w:pStyle w:val="Titre2"/>
        <w:numPr>
          <w:ilvl w:val="1"/>
          <w:numId w:val="2"/>
        </w:numPr>
        <w:rPr>
          <w:sz w:val="36"/>
        </w:rPr>
      </w:pPr>
      <w:bookmarkStart w:id="118" w:name="_Toc58341780"/>
      <w:r w:rsidRPr="00150532">
        <w:rPr>
          <w:sz w:val="36"/>
        </w:rPr>
        <w:t>Activités principales des bénéficiaires</w:t>
      </w:r>
      <w:bookmarkEnd w:id="118"/>
    </w:p>
    <w:p w14:paraId="293CA7A7" w14:textId="7E0F0C6B" w:rsidR="00E11E27" w:rsidRPr="00150532" w:rsidRDefault="00E11E27" w:rsidP="00E038D9">
      <w:pPr>
        <w:jc w:val="both"/>
        <w:rPr>
          <w:rFonts w:ascii="Times New Roman" w:hAnsi="Times New Roman" w:cs="Times New Roman"/>
          <w:sz w:val="24"/>
          <w:szCs w:val="24"/>
        </w:rPr>
      </w:pPr>
      <w:r w:rsidRPr="00150532">
        <w:rPr>
          <w:rFonts w:ascii="Times New Roman" w:hAnsi="Times New Roman" w:cs="Times New Roman"/>
          <w:sz w:val="24"/>
          <w:szCs w:val="24"/>
        </w:rPr>
        <w:t>Avant de bénéficier de ce prêt, les personnes ont postulé en présentant un plan d’affaire à Soro Yiriwaso avec mentio</w:t>
      </w:r>
      <w:r w:rsidR="00E038D9" w:rsidRPr="00150532">
        <w:rPr>
          <w:rFonts w:ascii="Times New Roman" w:hAnsi="Times New Roman" w:cs="Times New Roman"/>
          <w:sz w:val="24"/>
          <w:szCs w:val="24"/>
        </w:rPr>
        <w:t>n de l’activité principale qu’elles comptent exercer</w:t>
      </w:r>
      <w:r w:rsidRPr="00150532">
        <w:rPr>
          <w:rFonts w:ascii="Times New Roman" w:hAnsi="Times New Roman" w:cs="Times New Roman"/>
          <w:sz w:val="24"/>
          <w:szCs w:val="24"/>
        </w:rPr>
        <w:t xml:space="preserve">. Les personnes </w:t>
      </w:r>
      <w:r w:rsidR="00E038D9" w:rsidRPr="00150532">
        <w:rPr>
          <w:rFonts w:ascii="Times New Roman" w:hAnsi="Times New Roman" w:cs="Times New Roman"/>
          <w:sz w:val="24"/>
          <w:szCs w:val="24"/>
        </w:rPr>
        <w:t>sélectionnées ont bénéficié d’un montant pour mener le</w:t>
      </w:r>
      <w:r w:rsidR="00EC42B4" w:rsidRPr="00150532">
        <w:rPr>
          <w:rFonts w:ascii="Times New Roman" w:hAnsi="Times New Roman" w:cs="Times New Roman"/>
          <w:sz w:val="24"/>
          <w:szCs w:val="24"/>
        </w:rPr>
        <w:t>s</w:t>
      </w:r>
      <w:r w:rsidR="00E038D9" w:rsidRPr="00150532">
        <w:rPr>
          <w:rFonts w:ascii="Times New Roman" w:hAnsi="Times New Roman" w:cs="Times New Roman"/>
          <w:sz w:val="24"/>
          <w:szCs w:val="24"/>
        </w:rPr>
        <w:t xml:space="preserve"> activité</w:t>
      </w:r>
      <w:r w:rsidR="00EC42B4" w:rsidRPr="00150532">
        <w:rPr>
          <w:rFonts w:ascii="Times New Roman" w:hAnsi="Times New Roman" w:cs="Times New Roman"/>
          <w:sz w:val="24"/>
          <w:szCs w:val="24"/>
        </w:rPr>
        <w:t>s comme l’Elevage, l’Agriculture, l’Artisanat et le Commerce</w:t>
      </w:r>
      <w:r w:rsidR="00E038D9" w:rsidRPr="00150532">
        <w:rPr>
          <w:rFonts w:ascii="Times New Roman" w:hAnsi="Times New Roman" w:cs="Times New Roman"/>
          <w:sz w:val="24"/>
          <w:szCs w:val="24"/>
        </w:rPr>
        <w:t>. Dans cette partie, il sera examiné ces activités principales à travers la zone de financement, le sexe du bénéficiaire, la tranche d’âge et le niveau d’instruction.</w:t>
      </w:r>
      <w:r w:rsidRPr="00150532">
        <w:rPr>
          <w:rFonts w:ascii="Times New Roman" w:hAnsi="Times New Roman" w:cs="Times New Roman"/>
          <w:sz w:val="24"/>
          <w:szCs w:val="24"/>
        </w:rPr>
        <w:t xml:space="preserve"> </w:t>
      </w:r>
    </w:p>
    <w:p w14:paraId="225C53B1" w14:textId="54B8C7D2" w:rsidR="00810593" w:rsidRPr="00150532" w:rsidRDefault="00810593" w:rsidP="00E038D9">
      <w:pPr>
        <w:jc w:val="both"/>
        <w:rPr>
          <w:rFonts w:ascii="Times New Roman" w:hAnsi="Times New Roman" w:cs="Times New Roman"/>
          <w:sz w:val="24"/>
          <w:szCs w:val="24"/>
        </w:rPr>
      </w:pPr>
    </w:p>
    <w:p w14:paraId="4FD69ACE" w14:textId="38155F1C" w:rsidR="00810593" w:rsidRPr="00150532" w:rsidRDefault="00810593" w:rsidP="00E038D9">
      <w:pPr>
        <w:jc w:val="both"/>
        <w:rPr>
          <w:rFonts w:ascii="Times New Roman" w:hAnsi="Times New Roman" w:cs="Times New Roman"/>
          <w:sz w:val="24"/>
          <w:szCs w:val="24"/>
        </w:rPr>
      </w:pPr>
    </w:p>
    <w:p w14:paraId="26EE8905" w14:textId="74304E6F" w:rsidR="00810593" w:rsidRPr="00150532" w:rsidRDefault="00810593" w:rsidP="00E038D9">
      <w:pPr>
        <w:jc w:val="both"/>
        <w:rPr>
          <w:rFonts w:ascii="Times New Roman" w:hAnsi="Times New Roman" w:cs="Times New Roman"/>
          <w:sz w:val="24"/>
          <w:szCs w:val="24"/>
        </w:rPr>
      </w:pPr>
    </w:p>
    <w:p w14:paraId="7C3DF7A0" w14:textId="1F8715A4" w:rsidR="00810593" w:rsidRPr="00150532" w:rsidRDefault="00810593" w:rsidP="00E038D9">
      <w:pPr>
        <w:jc w:val="both"/>
        <w:rPr>
          <w:rFonts w:ascii="Times New Roman" w:hAnsi="Times New Roman" w:cs="Times New Roman"/>
          <w:sz w:val="24"/>
          <w:szCs w:val="24"/>
        </w:rPr>
      </w:pPr>
    </w:p>
    <w:p w14:paraId="1C560774" w14:textId="5296F8D5" w:rsidR="00810593" w:rsidRPr="00150532" w:rsidRDefault="00810593" w:rsidP="00E038D9">
      <w:pPr>
        <w:jc w:val="both"/>
        <w:rPr>
          <w:rFonts w:ascii="Times New Roman" w:hAnsi="Times New Roman" w:cs="Times New Roman"/>
          <w:sz w:val="24"/>
          <w:szCs w:val="24"/>
        </w:rPr>
      </w:pPr>
    </w:p>
    <w:p w14:paraId="04D4E3BE" w14:textId="4F408F55" w:rsidR="00810593" w:rsidRPr="00150532" w:rsidRDefault="00810593" w:rsidP="00E038D9">
      <w:pPr>
        <w:jc w:val="both"/>
        <w:rPr>
          <w:rFonts w:ascii="Times New Roman" w:hAnsi="Times New Roman" w:cs="Times New Roman"/>
          <w:sz w:val="24"/>
          <w:szCs w:val="24"/>
        </w:rPr>
      </w:pPr>
    </w:p>
    <w:p w14:paraId="7AC7A284" w14:textId="06013F2F" w:rsidR="00810593" w:rsidRPr="00150532" w:rsidRDefault="00810593" w:rsidP="00E038D9">
      <w:pPr>
        <w:jc w:val="both"/>
        <w:rPr>
          <w:rFonts w:ascii="Times New Roman" w:hAnsi="Times New Roman" w:cs="Times New Roman"/>
          <w:sz w:val="24"/>
          <w:szCs w:val="24"/>
        </w:rPr>
      </w:pPr>
    </w:p>
    <w:p w14:paraId="0272542A" w14:textId="77777777" w:rsidR="00810593" w:rsidRPr="00150532" w:rsidRDefault="00810593" w:rsidP="00E038D9">
      <w:pPr>
        <w:jc w:val="both"/>
        <w:rPr>
          <w:rFonts w:ascii="Times New Roman" w:hAnsi="Times New Roman" w:cs="Times New Roman"/>
          <w:sz w:val="24"/>
          <w:szCs w:val="24"/>
        </w:rPr>
      </w:pPr>
    </w:p>
    <w:p w14:paraId="47C62062" w14:textId="6D6FEB6E" w:rsidR="00190908" w:rsidRPr="00150532" w:rsidRDefault="00190908" w:rsidP="00190908">
      <w:pPr>
        <w:pStyle w:val="Lgende"/>
        <w:spacing w:after="0" w:line="240" w:lineRule="auto"/>
        <w:rPr>
          <w:rFonts w:ascii="Times New Roman" w:hAnsi="Times New Roman" w:cs="Times New Roman"/>
          <w:b w:val="0"/>
          <w:color w:val="auto"/>
          <w:sz w:val="20"/>
          <w:szCs w:val="20"/>
        </w:rPr>
      </w:pPr>
      <w:bookmarkStart w:id="119" w:name="_Toc58341877"/>
      <w:r w:rsidRPr="00150532">
        <w:rPr>
          <w:rFonts w:ascii="Times New Roman" w:hAnsi="Times New Roman" w:cs="Times New Roman"/>
          <w:b w:val="0"/>
          <w:color w:val="auto"/>
          <w:sz w:val="20"/>
          <w:szCs w:val="20"/>
        </w:rPr>
        <w:lastRenderedPageBreak/>
        <w:t xml:space="preserve">Tableau </w:t>
      </w:r>
      <w:r w:rsidRPr="00150532">
        <w:rPr>
          <w:rFonts w:ascii="Times New Roman" w:hAnsi="Times New Roman" w:cs="Times New Roman"/>
          <w:b w:val="0"/>
          <w:color w:val="auto"/>
          <w:sz w:val="20"/>
          <w:szCs w:val="20"/>
        </w:rPr>
        <w:fldChar w:fldCharType="begin"/>
      </w:r>
      <w:r w:rsidRPr="00150532">
        <w:rPr>
          <w:rFonts w:ascii="Times New Roman" w:hAnsi="Times New Roman" w:cs="Times New Roman"/>
          <w:b w:val="0"/>
          <w:color w:val="auto"/>
          <w:sz w:val="20"/>
          <w:szCs w:val="20"/>
        </w:rPr>
        <w:instrText xml:space="preserve"> SEQ Tableau \* ARABIC </w:instrText>
      </w:r>
      <w:r w:rsidRPr="00150532">
        <w:rPr>
          <w:rFonts w:ascii="Times New Roman" w:hAnsi="Times New Roman" w:cs="Times New Roman"/>
          <w:b w:val="0"/>
          <w:color w:val="auto"/>
          <w:sz w:val="20"/>
          <w:szCs w:val="20"/>
        </w:rPr>
        <w:fldChar w:fldCharType="separate"/>
      </w:r>
      <w:r w:rsidR="00A17E28" w:rsidRPr="00150532">
        <w:rPr>
          <w:rFonts w:ascii="Times New Roman" w:hAnsi="Times New Roman" w:cs="Times New Roman"/>
          <w:b w:val="0"/>
          <w:noProof/>
          <w:color w:val="auto"/>
          <w:sz w:val="20"/>
          <w:szCs w:val="20"/>
        </w:rPr>
        <w:t>13</w:t>
      </w:r>
      <w:r w:rsidRPr="00150532">
        <w:rPr>
          <w:rFonts w:ascii="Times New Roman" w:hAnsi="Times New Roman" w:cs="Times New Roman"/>
          <w:b w:val="0"/>
          <w:color w:val="auto"/>
          <w:sz w:val="20"/>
          <w:szCs w:val="20"/>
        </w:rPr>
        <w:fldChar w:fldCharType="end"/>
      </w:r>
      <w:r w:rsidRPr="00150532">
        <w:rPr>
          <w:rFonts w:ascii="Times New Roman" w:hAnsi="Times New Roman" w:cs="Times New Roman"/>
          <w:b w:val="0"/>
          <w:color w:val="auto"/>
          <w:sz w:val="20"/>
          <w:szCs w:val="20"/>
        </w:rPr>
        <w:t xml:space="preserve">: </w:t>
      </w:r>
      <w:r w:rsidR="008228A7" w:rsidRPr="00150532">
        <w:rPr>
          <w:rFonts w:ascii="Times New Roman" w:hAnsi="Times New Roman" w:cs="Times New Roman"/>
          <w:b w:val="0"/>
          <w:color w:val="auto"/>
          <w:sz w:val="20"/>
          <w:szCs w:val="20"/>
        </w:rPr>
        <w:t xml:space="preserve">Répartition des activités principales des bénéficiaires </w:t>
      </w:r>
      <w:r w:rsidRPr="00150532">
        <w:rPr>
          <w:rFonts w:ascii="Times New Roman" w:hAnsi="Times New Roman" w:cs="Times New Roman"/>
          <w:b w:val="0"/>
          <w:color w:val="auto"/>
          <w:sz w:val="20"/>
          <w:szCs w:val="20"/>
        </w:rPr>
        <w:t>par sexe et par zone de financement</w:t>
      </w:r>
      <w:bookmarkEnd w:id="119"/>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898"/>
        <w:gridCol w:w="871"/>
        <w:gridCol w:w="827"/>
        <w:gridCol w:w="913"/>
        <w:gridCol w:w="900"/>
        <w:gridCol w:w="839"/>
        <w:gridCol w:w="902"/>
        <w:gridCol w:w="839"/>
        <w:gridCol w:w="902"/>
        <w:gridCol w:w="839"/>
        <w:gridCol w:w="827"/>
        <w:gridCol w:w="908"/>
      </w:tblGrid>
      <w:tr w:rsidR="008B3537" w:rsidRPr="00150532" w14:paraId="1146DCA4" w14:textId="77777777" w:rsidTr="00BC3099">
        <w:trPr>
          <w:trHeight w:val="20"/>
        </w:trPr>
        <w:tc>
          <w:tcPr>
            <w:tcW w:w="845" w:type="pct"/>
            <w:gridSpan w:val="2"/>
            <w:vMerge w:val="restart"/>
            <w:tcBorders>
              <w:top w:val="single" w:sz="12" w:space="0" w:color="385623" w:themeColor="accent6" w:themeShade="80"/>
              <w:bottom w:val="single" w:sz="8" w:space="0" w:color="385623" w:themeColor="accent6" w:themeShade="80"/>
            </w:tcBorders>
            <w:shd w:val="clear" w:color="auto" w:fill="auto"/>
            <w:vAlign w:val="center"/>
            <w:hideMark/>
          </w:tcPr>
          <w:p w14:paraId="6B12EE42"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Zone de financement</w:t>
            </w:r>
          </w:p>
        </w:tc>
        <w:tc>
          <w:tcPr>
            <w:tcW w:w="830" w:type="pct"/>
            <w:gridSpan w:val="2"/>
            <w:tcBorders>
              <w:top w:val="single" w:sz="12" w:space="0" w:color="385623" w:themeColor="accent6" w:themeShade="80"/>
              <w:bottom w:val="single" w:sz="8" w:space="0" w:color="385623" w:themeColor="accent6" w:themeShade="80"/>
            </w:tcBorders>
            <w:shd w:val="clear" w:color="auto" w:fill="auto"/>
            <w:vAlign w:val="bottom"/>
            <w:hideMark/>
          </w:tcPr>
          <w:p w14:paraId="504B4A12"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Elevage</w:t>
            </w:r>
          </w:p>
        </w:tc>
        <w:tc>
          <w:tcPr>
            <w:tcW w:w="831" w:type="pct"/>
            <w:gridSpan w:val="2"/>
            <w:tcBorders>
              <w:top w:val="single" w:sz="12" w:space="0" w:color="385623" w:themeColor="accent6" w:themeShade="80"/>
              <w:bottom w:val="single" w:sz="8" w:space="0" w:color="385623" w:themeColor="accent6" w:themeShade="80"/>
            </w:tcBorders>
            <w:shd w:val="clear" w:color="auto" w:fill="auto"/>
            <w:vAlign w:val="bottom"/>
            <w:hideMark/>
          </w:tcPr>
          <w:p w14:paraId="7365642F"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Agriculture</w:t>
            </w:r>
          </w:p>
        </w:tc>
        <w:tc>
          <w:tcPr>
            <w:tcW w:w="832" w:type="pct"/>
            <w:gridSpan w:val="2"/>
            <w:tcBorders>
              <w:top w:val="single" w:sz="12" w:space="0" w:color="385623" w:themeColor="accent6" w:themeShade="80"/>
              <w:bottom w:val="single" w:sz="8" w:space="0" w:color="385623" w:themeColor="accent6" w:themeShade="80"/>
            </w:tcBorders>
            <w:shd w:val="clear" w:color="auto" w:fill="auto"/>
            <w:vAlign w:val="bottom"/>
            <w:hideMark/>
          </w:tcPr>
          <w:p w14:paraId="13C16280"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Artisanat</w:t>
            </w:r>
          </w:p>
        </w:tc>
        <w:tc>
          <w:tcPr>
            <w:tcW w:w="832" w:type="pct"/>
            <w:gridSpan w:val="2"/>
            <w:tcBorders>
              <w:top w:val="single" w:sz="12" w:space="0" w:color="385623" w:themeColor="accent6" w:themeShade="80"/>
              <w:bottom w:val="single" w:sz="8" w:space="0" w:color="385623" w:themeColor="accent6" w:themeShade="80"/>
            </w:tcBorders>
            <w:shd w:val="clear" w:color="auto" w:fill="auto"/>
            <w:vAlign w:val="bottom"/>
            <w:hideMark/>
          </w:tcPr>
          <w:p w14:paraId="7CEC930D"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Commerce</w:t>
            </w:r>
          </w:p>
        </w:tc>
        <w:tc>
          <w:tcPr>
            <w:tcW w:w="829" w:type="pct"/>
            <w:gridSpan w:val="2"/>
            <w:tcBorders>
              <w:top w:val="single" w:sz="12" w:space="0" w:color="385623" w:themeColor="accent6" w:themeShade="80"/>
              <w:bottom w:val="single" w:sz="8" w:space="0" w:color="385623" w:themeColor="accent6" w:themeShade="80"/>
            </w:tcBorders>
            <w:shd w:val="clear" w:color="auto" w:fill="auto"/>
            <w:vAlign w:val="bottom"/>
            <w:hideMark/>
          </w:tcPr>
          <w:p w14:paraId="1AD24FAA"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8B3537" w:rsidRPr="00150532" w14:paraId="019F7F77" w14:textId="77777777" w:rsidTr="00BC3099">
        <w:trPr>
          <w:trHeight w:val="20"/>
        </w:trPr>
        <w:tc>
          <w:tcPr>
            <w:tcW w:w="845" w:type="pct"/>
            <w:gridSpan w:val="2"/>
            <w:vMerge/>
            <w:tcBorders>
              <w:top w:val="single" w:sz="8" w:space="0" w:color="385623" w:themeColor="accent6" w:themeShade="80"/>
              <w:bottom w:val="single" w:sz="12" w:space="0" w:color="385623" w:themeColor="accent6" w:themeShade="80"/>
            </w:tcBorders>
            <w:vAlign w:val="center"/>
            <w:hideMark/>
          </w:tcPr>
          <w:p w14:paraId="668B35AD"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p>
        </w:tc>
        <w:tc>
          <w:tcPr>
            <w:tcW w:w="395" w:type="pct"/>
            <w:tcBorders>
              <w:top w:val="single" w:sz="8" w:space="0" w:color="385623" w:themeColor="accent6" w:themeShade="80"/>
              <w:bottom w:val="single" w:sz="12" w:space="0" w:color="385623" w:themeColor="accent6" w:themeShade="80"/>
            </w:tcBorders>
            <w:shd w:val="clear" w:color="auto" w:fill="auto"/>
            <w:noWrap/>
            <w:vAlign w:val="bottom"/>
            <w:hideMark/>
          </w:tcPr>
          <w:p w14:paraId="05970D3C"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36" w:type="pct"/>
            <w:tcBorders>
              <w:top w:val="single" w:sz="8" w:space="0" w:color="385623" w:themeColor="accent6" w:themeShade="80"/>
              <w:bottom w:val="single" w:sz="12" w:space="0" w:color="385623" w:themeColor="accent6" w:themeShade="80"/>
            </w:tcBorders>
            <w:shd w:val="clear" w:color="auto" w:fill="auto"/>
            <w:noWrap/>
            <w:vAlign w:val="bottom"/>
            <w:hideMark/>
          </w:tcPr>
          <w:p w14:paraId="0EE3730B"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430" w:type="pct"/>
            <w:tcBorders>
              <w:top w:val="single" w:sz="8" w:space="0" w:color="385623" w:themeColor="accent6" w:themeShade="80"/>
              <w:bottom w:val="single" w:sz="12" w:space="0" w:color="385623" w:themeColor="accent6" w:themeShade="80"/>
            </w:tcBorders>
            <w:shd w:val="clear" w:color="auto" w:fill="auto"/>
            <w:noWrap/>
            <w:vAlign w:val="bottom"/>
            <w:hideMark/>
          </w:tcPr>
          <w:p w14:paraId="46C121F8"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01" w:type="pct"/>
            <w:tcBorders>
              <w:top w:val="single" w:sz="8" w:space="0" w:color="385623" w:themeColor="accent6" w:themeShade="80"/>
              <w:bottom w:val="single" w:sz="12" w:space="0" w:color="385623" w:themeColor="accent6" w:themeShade="80"/>
            </w:tcBorders>
            <w:shd w:val="clear" w:color="auto" w:fill="auto"/>
            <w:noWrap/>
            <w:vAlign w:val="bottom"/>
            <w:hideMark/>
          </w:tcPr>
          <w:p w14:paraId="7A41110A"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431" w:type="pct"/>
            <w:tcBorders>
              <w:top w:val="single" w:sz="8" w:space="0" w:color="385623" w:themeColor="accent6" w:themeShade="80"/>
              <w:bottom w:val="single" w:sz="12" w:space="0" w:color="385623" w:themeColor="accent6" w:themeShade="80"/>
            </w:tcBorders>
            <w:shd w:val="clear" w:color="auto" w:fill="auto"/>
            <w:noWrap/>
            <w:vAlign w:val="bottom"/>
            <w:hideMark/>
          </w:tcPr>
          <w:p w14:paraId="2D37A6B1"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01" w:type="pct"/>
            <w:tcBorders>
              <w:top w:val="single" w:sz="8" w:space="0" w:color="385623" w:themeColor="accent6" w:themeShade="80"/>
              <w:bottom w:val="single" w:sz="12" w:space="0" w:color="385623" w:themeColor="accent6" w:themeShade="80"/>
            </w:tcBorders>
            <w:shd w:val="clear" w:color="auto" w:fill="auto"/>
            <w:noWrap/>
            <w:vAlign w:val="bottom"/>
            <w:hideMark/>
          </w:tcPr>
          <w:p w14:paraId="4B02AA18"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431" w:type="pct"/>
            <w:tcBorders>
              <w:top w:val="single" w:sz="8" w:space="0" w:color="385623" w:themeColor="accent6" w:themeShade="80"/>
              <w:bottom w:val="single" w:sz="12" w:space="0" w:color="385623" w:themeColor="accent6" w:themeShade="80"/>
            </w:tcBorders>
            <w:shd w:val="clear" w:color="auto" w:fill="auto"/>
            <w:noWrap/>
            <w:vAlign w:val="bottom"/>
            <w:hideMark/>
          </w:tcPr>
          <w:p w14:paraId="404433BC"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01" w:type="pct"/>
            <w:tcBorders>
              <w:top w:val="single" w:sz="8" w:space="0" w:color="385623" w:themeColor="accent6" w:themeShade="80"/>
              <w:bottom w:val="single" w:sz="12" w:space="0" w:color="385623" w:themeColor="accent6" w:themeShade="80"/>
            </w:tcBorders>
            <w:shd w:val="clear" w:color="auto" w:fill="auto"/>
            <w:noWrap/>
            <w:vAlign w:val="bottom"/>
            <w:hideMark/>
          </w:tcPr>
          <w:p w14:paraId="1381850C"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95" w:type="pct"/>
            <w:tcBorders>
              <w:top w:val="single" w:sz="8" w:space="0" w:color="385623" w:themeColor="accent6" w:themeShade="80"/>
              <w:bottom w:val="single" w:sz="12" w:space="0" w:color="385623" w:themeColor="accent6" w:themeShade="80"/>
            </w:tcBorders>
            <w:shd w:val="clear" w:color="auto" w:fill="auto"/>
            <w:noWrap/>
            <w:vAlign w:val="bottom"/>
            <w:hideMark/>
          </w:tcPr>
          <w:p w14:paraId="6AD9D75A"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34" w:type="pct"/>
            <w:tcBorders>
              <w:top w:val="single" w:sz="8" w:space="0" w:color="385623" w:themeColor="accent6" w:themeShade="80"/>
              <w:bottom w:val="single" w:sz="12" w:space="0" w:color="385623" w:themeColor="accent6" w:themeShade="80"/>
            </w:tcBorders>
            <w:shd w:val="clear" w:color="auto" w:fill="auto"/>
            <w:noWrap/>
            <w:vAlign w:val="bottom"/>
            <w:hideMark/>
          </w:tcPr>
          <w:p w14:paraId="4227882A"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8B3537" w:rsidRPr="00150532" w14:paraId="3F076498" w14:textId="77777777" w:rsidTr="00BC3099">
        <w:trPr>
          <w:trHeight w:val="20"/>
        </w:trPr>
        <w:tc>
          <w:tcPr>
            <w:tcW w:w="429" w:type="pct"/>
            <w:vMerge w:val="restart"/>
            <w:tcBorders>
              <w:top w:val="single" w:sz="12" w:space="0" w:color="385623" w:themeColor="accent6" w:themeShade="80"/>
            </w:tcBorders>
            <w:shd w:val="clear" w:color="auto" w:fill="auto"/>
            <w:vAlign w:val="center"/>
            <w:hideMark/>
          </w:tcPr>
          <w:p w14:paraId="5EE9A14A" w14:textId="77777777" w:rsidR="008B3537" w:rsidRPr="00150532" w:rsidRDefault="008B3537" w:rsidP="00BC3099">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Ségou</w:t>
            </w:r>
          </w:p>
        </w:tc>
        <w:tc>
          <w:tcPr>
            <w:tcW w:w="416" w:type="pct"/>
            <w:tcBorders>
              <w:top w:val="single" w:sz="12" w:space="0" w:color="385623" w:themeColor="accent6" w:themeShade="80"/>
            </w:tcBorders>
            <w:shd w:val="clear" w:color="auto" w:fill="auto"/>
            <w:hideMark/>
          </w:tcPr>
          <w:p w14:paraId="43DD8267"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395" w:type="pct"/>
            <w:tcBorders>
              <w:top w:val="single" w:sz="12" w:space="0" w:color="385623" w:themeColor="accent6" w:themeShade="80"/>
            </w:tcBorders>
            <w:shd w:val="clear" w:color="auto" w:fill="auto"/>
            <w:noWrap/>
            <w:vAlign w:val="center"/>
            <w:hideMark/>
          </w:tcPr>
          <w:p w14:paraId="23E08BA7"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83</w:t>
            </w:r>
          </w:p>
        </w:tc>
        <w:tc>
          <w:tcPr>
            <w:tcW w:w="436" w:type="pct"/>
            <w:tcBorders>
              <w:top w:val="single" w:sz="12" w:space="0" w:color="385623" w:themeColor="accent6" w:themeShade="80"/>
            </w:tcBorders>
            <w:shd w:val="clear" w:color="auto" w:fill="auto"/>
            <w:noWrap/>
            <w:vAlign w:val="center"/>
            <w:hideMark/>
          </w:tcPr>
          <w:p w14:paraId="785A3E29" w14:textId="743A9ACC"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50,6</w:t>
            </w:r>
          </w:p>
        </w:tc>
        <w:tc>
          <w:tcPr>
            <w:tcW w:w="430" w:type="pct"/>
            <w:tcBorders>
              <w:top w:val="single" w:sz="12" w:space="0" w:color="385623" w:themeColor="accent6" w:themeShade="80"/>
            </w:tcBorders>
            <w:shd w:val="clear" w:color="auto" w:fill="auto"/>
            <w:noWrap/>
            <w:vAlign w:val="center"/>
            <w:hideMark/>
          </w:tcPr>
          <w:p w14:paraId="390FA973"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w:t>
            </w:r>
          </w:p>
        </w:tc>
        <w:tc>
          <w:tcPr>
            <w:tcW w:w="401" w:type="pct"/>
            <w:tcBorders>
              <w:top w:val="single" w:sz="12" w:space="0" w:color="385623" w:themeColor="accent6" w:themeShade="80"/>
            </w:tcBorders>
            <w:shd w:val="clear" w:color="auto" w:fill="auto"/>
            <w:noWrap/>
            <w:vAlign w:val="center"/>
            <w:hideMark/>
          </w:tcPr>
          <w:p w14:paraId="28E472AD" w14:textId="075169F1"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8,6</w:t>
            </w:r>
          </w:p>
        </w:tc>
        <w:tc>
          <w:tcPr>
            <w:tcW w:w="431" w:type="pct"/>
            <w:tcBorders>
              <w:top w:val="single" w:sz="12" w:space="0" w:color="385623" w:themeColor="accent6" w:themeShade="80"/>
            </w:tcBorders>
            <w:shd w:val="clear" w:color="auto" w:fill="auto"/>
            <w:noWrap/>
            <w:vAlign w:val="center"/>
            <w:hideMark/>
          </w:tcPr>
          <w:p w14:paraId="5F101EC7"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41</w:t>
            </w:r>
          </w:p>
        </w:tc>
        <w:tc>
          <w:tcPr>
            <w:tcW w:w="401" w:type="pct"/>
            <w:tcBorders>
              <w:top w:val="single" w:sz="12" w:space="0" w:color="385623" w:themeColor="accent6" w:themeShade="80"/>
            </w:tcBorders>
            <w:shd w:val="clear" w:color="auto" w:fill="auto"/>
            <w:noWrap/>
            <w:vAlign w:val="center"/>
            <w:hideMark/>
          </w:tcPr>
          <w:p w14:paraId="0879A086" w14:textId="5959F055"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24,7</w:t>
            </w:r>
          </w:p>
        </w:tc>
        <w:tc>
          <w:tcPr>
            <w:tcW w:w="431" w:type="pct"/>
            <w:tcBorders>
              <w:top w:val="single" w:sz="12" w:space="0" w:color="385623" w:themeColor="accent6" w:themeShade="80"/>
            </w:tcBorders>
            <w:shd w:val="clear" w:color="auto" w:fill="auto"/>
            <w:noWrap/>
            <w:vAlign w:val="center"/>
            <w:hideMark/>
          </w:tcPr>
          <w:p w14:paraId="3D0FDB31"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26</w:t>
            </w:r>
          </w:p>
        </w:tc>
        <w:tc>
          <w:tcPr>
            <w:tcW w:w="401" w:type="pct"/>
            <w:tcBorders>
              <w:top w:val="single" w:sz="12" w:space="0" w:color="385623" w:themeColor="accent6" w:themeShade="80"/>
            </w:tcBorders>
            <w:shd w:val="clear" w:color="auto" w:fill="auto"/>
            <w:noWrap/>
            <w:vAlign w:val="center"/>
            <w:hideMark/>
          </w:tcPr>
          <w:p w14:paraId="2458CE94" w14:textId="6A65C60B"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16,0</w:t>
            </w:r>
          </w:p>
        </w:tc>
        <w:tc>
          <w:tcPr>
            <w:tcW w:w="395" w:type="pct"/>
            <w:tcBorders>
              <w:top w:val="single" w:sz="12" w:space="0" w:color="385623" w:themeColor="accent6" w:themeShade="80"/>
            </w:tcBorders>
            <w:shd w:val="clear" w:color="auto" w:fill="auto"/>
            <w:noWrap/>
            <w:vAlign w:val="center"/>
            <w:hideMark/>
          </w:tcPr>
          <w:p w14:paraId="7DF9CD31"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165</w:t>
            </w:r>
          </w:p>
        </w:tc>
        <w:tc>
          <w:tcPr>
            <w:tcW w:w="434" w:type="pct"/>
            <w:tcBorders>
              <w:top w:val="single" w:sz="12" w:space="0" w:color="385623" w:themeColor="accent6" w:themeShade="80"/>
            </w:tcBorders>
            <w:shd w:val="clear" w:color="auto" w:fill="auto"/>
            <w:noWrap/>
            <w:vAlign w:val="center"/>
            <w:hideMark/>
          </w:tcPr>
          <w:p w14:paraId="7341D14D" w14:textId="5D6B73AE"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25B318D6" w14:textId="77777777" w:rsidTr="00BC3099">
        <w:trPr>
          <w:trHeight w:val="20"/>
        </w:trPr>
        <w:tc>
          <w:tcPr>
            <w:tcW w:w="429" w:type="pct"/>
            <w:vMerge/>
            <w:vAlign w:val="center"/>
            <w:hideMark/>
          </w:tcPr>
          <w:p w14:paraId="19AAEB2B" w14:textId="77777777" w:rsidR="008B3537" w:rsidRPr="00150532" w:rsidRDefault="008B3537" w:rsidP="00BC3099">
            <w:pPr>
              <w:spacing w:after="0" w:line="240" w:lineRule="auto"/>
              <w:jc w:val="center"/>
              <w:rPr>
                <w:rFonts w:ascii="Times New Roman" w:eastAsia="Times New Roman" w:hAnsi="Times New Roman" w:cs="Times New Roman"/>
                <w:color w:val="000000"/>
                <w:lang w:eastAsia="fr-FR"/>
              </w:rPr>
            </w:pPr>
          </w:p>
        </w:tc>
        <w:tc>
          <w:tcPr>
            <w:tcW w:w="416" w:type="pct"/>
            <w:shd w:val="clear" w:color="auto" w:fill="auto"/>
            <w:hideMark/>
          </w:tcPr>
          <w:p w14:paraId="4D0CA331"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395" w:type="pct"/>
            <w:shd w:val="clear" w:color="auto" w:fill="auto"/>
            <w:noWrap/>
            <w:vAlign w:val="center"/>
            <w:hideMark/>
          </w:tcPr>
          <w:p w14:paraId="78DD6F15"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26</w:t>
            </w:r>
          </w:p>
        </w:tc>
        <w:tc>
          <w:tcPr>
            <w:tcW w:w="436" w:type="pct"/>
            <w:shd w:val="clear" w:color="auto" w:fill="auto"/>
            <w:noWrap/>
            <w:vAlign w:val="center"/>
            <w:hideMark/>
          </w:tcPr>
          <w:p w14:paraId="61FB6220" w14:textId="7E41B253"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3,7</w:t>
            </w:r>
          </w:p>
        </w:tc>
        <w:tc>
          <w:tcPr>
            <w:tcW w:w="430" w:type="pct"/>
            <w:shd w:val="clear" w:color="auto" w:fill="auto"/>
            <w:noWrap/>
            <w:vAlign w:val="center"/>
            <w:hideMark/>
          </w:tcPr>
          <w:p w14:paraId="03F05C3E"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529</w:t>
            </w:r>
          </w:p>
        </w:tc>
        <w:tc>
          <w:tcPr>
            <w:tcW w:w="401" w:type="pct"/>
            <w:shd w:val="clear" w:color="auto" w:fill="auto"/>
            <w:noWrap/>
            <w:vAlign w:val="center"/>
            <w:hideMark/>
          </w:tcPr>
          <w:p w14:paraId="370F583E" w14:textId="39630B5F"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73,9</w:t>
            </w:r>
          </w:p>
        </w:tc>
        <w:tc>
          <w:tcPr>
            <w:tcW w:w="431" w:type="pct"/>
            <w:shd w:val="clear" w:color="auto" w:fill="auto"/>
            <w:noWrap/>
            <w:vAlign w:val="center"/>
            <w:hideMark/>
          </w:tcPr>
          <w:p w14:paraId="62B91252"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24</w:t>
            </w:r>
          </w:p>
        </w:tc>
        <w:tc>
          <w:tcPr>
            <w:tcW w:w="401" w:type="pct"/>
            <w:shd w:val="clear" w:color="auto" w:fill="auto"/>
            <w:noWrap/>
            <w:vAlign w:val="center"/>
            <w:hideMark/>
          </w:tcPr>
          <w:p w14:paraId="7100BEC9" w14:textId="27B800AC"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3,4</w:t>
            </w:r>
          </w:p>
        </w:tc>
        <w:tc>
          <w:tcPr>
            <w:tcW w:w="431" w:type="pct"/>
            <w:shd w:val="clear" w:color="auto" w:fill="auto"/>
            <w:noWrap/>
            <w:vAlign w:val="center"/>
            <w:hideMark/>
          </w:tcPr>
          <w:p w14:paraId="44A40D8B"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136</w:t>
            </w:r>
          </w:p>
        </w:tc>
        <w:tc>
          <w:tcPr>
            <w:tcW w:w="401" w:type="pct"/>
            <w:shd w:val="clear" w:color="auto" w:fill="auto"/>
            <w:noWrap/>
            <w:vAlign w:val="center"/>
            <w:hideMark/>
          </w:tcPr>
          <w:p w14:paraId="64A87652" w14:textId="58FE930F"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19,0</w:t>
            </w:r>
          </w:p>
        </w:tc>
        <w:tc>
          <w:tcPr>
            <w:tcW w:w="395" w:type="pct"/>
            <w:shd w:val="clear" w:color="auto" w:fill="auto"/>
            <w:noWrap/>
            <w:vAlign w:val="center"/>
            <w:hideMark/>
          </w:tcPr>
          <w:p w14:paraId="2DD0060D"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716</w:t>
            </w:r>
          </w:p>
        </w:tc>
        <w:tc>
          <w:tcPr>
            <w:tcW w:w="434" w:type="pct"/>
            <w:shd w:val="clear" w:color="auto" w:fill="auto"/>
            <w:noWrap/>
            <w:vAlign w:val="center"/>
            <w:hideMark/>
          </w:tcPr>
          <w:p w14:paraId="2084E788" w14:textId="395C98B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0AAD61D1" w14:textId="77777777" w:rsidTr="00BC3099">
        <w:trPr>
          <w:trHeight w:val="20"/>
        </w:trPr>
        <w:tc>
          <w:tcPr>
            <w:tcW w:w="429" w:type="pct"/>
            <w:vMerge/>
            <w:tcBorders>
              <w:bottom w:val="single" w:sz="8" w:space="0" w:color="385623" w:themeColor="accent6" w:themeShade="80"/>
            </w:tcBorders>
            <w:vAlign w:val="center"/>
            <w:hideMark/>
          </w:tcPr>
          <w:p w14:paraId="62CC87B5" w14:textId="77777777" w:rsidR="008B3537" w:rsidRPr="00150532" w:rsidRDefault="008B3537" w:rsidP="00BC3099">
            <w:pPr>
              <w:spacing w:after="0" w:line="240" w:lineRule="auto"/>
              <w:jc w:val="center"/>
              <w:rPr>
                <w:rFonts w:ascii="Times New Roman" w:eastAsia="Times New Roman" w:hAnsi="Times New Roman" w:cs="Times New Roman"/>
                <w:color w:val="000000"/>
                <w:lang w:eastAsia="fr-FR"/>
              </w:rPr>
            </w:pPr>
          </w:p>
        </w:tc>
        <w:tc>
          <w:tcPr>
            <w:tcW w:w="416" w:type="pct"/>
            <w:tcBorders>
              <w:bottom w:val="single" w:sz="8" w:space="0" w:color="385623" w:themeColor="accent6" w:themeShade="80"/>
            </w:tcBorders>
            <w:shd w:val="clear" w:color="auto" w:fill="auto"/>
            <w:hideMark/>
          </w:tcPr>
          <w:p w14:paraId="5B7F0CE9"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c>
          <w:tcPr>
            <w:tcW w:w="395" w:type="pct"/>
            <w:tcBorders>
              <w:bottom w:val="single" w:sz="8" w:space="0" w:color="385623" w:themeColor="accent6" w:themeShade="80"/>
            </w:tcBorders>
            <w:shd w:val="clear" w:color="auto" w:fill="auto"/>
            <w:noWrap/>
            <w:vAlign w:val="center"/>
            <w:hideMark/>
          </w:tcPr>
          <w:p w14:paraId="341F1E89"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110</w:t>
            </w:r>
          </w:p>
        </w:tc>
        <w:tc>
          <w:tcPr>
            <w:tcW w:w="436" w:type="pct"/>
            <w:tcBorders>
              <w:bottom w:val="single" w:sz="8" w:space="0" w:color="385623" w:themeColor="accent6" w:themeShade="80"/>
            </w:tcBorders>
            <w:shd w:val="clear" w:color="auto" w:fill="auto"/>
            <w:noWrap/>
            <w:vAlign w:val="center"/>
            <w:hideMark/>
          </w:tcPr>
          <w:p w14:paraId="28E34A15" w14:textId="305B7E65"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12,5</w:t>
            </w:r>
          </w:p>
        </w:tc>
        <w:tc>
          <w:tcPr>
            <w:tcW w:w="430" w:type="pct"/>
            <w:tcBorders>
              <w:bottom w:val="single" w:sz="8" w:space="0" w:color="385623" w:themeColor="accent6" w:themeShade="80"/>
            </w:tcBorders>
            <w:shd w:val="clear" w:color="auto" w:fill="auto"/>
            <w:noWrap/>
            <w:vAlign w:val="center"/>
            <w:hideMark/>
          </w:tcPr>
          <w:p w14:paraId="329DD914"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543</w:t>
            </w:r>
          </w:p>
        </w:tc>
        <w:tc>
          <w:tcPr>
            <w:tcW w:w="401" w:type="pct"/>
            <w:tcBorders>
              <w:bottom w:val="single" w:sz="8" w:space="0" w:color="385623" w:themeColor="accent6" w:themeShade="80"/>
            </w:tcBorders>
            <w:shd w:val="clear" w:color="auto" w:fill="auto"/>
            <w:noWrap/>
            <w:vAlign w:val="center"/>
            <w:hideMark/>
          </w:tcPr>
          <w:p w14:paraId="6C9D98BF" w14:textId="410CC155"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61,7</w:t>
            </w:r>
          </w:p>
        </w:tc>
        <w:tc>
          <w:tcPr>
            <w:tcW w:w="431" w:type="pct"/>
            <w:tcBorders>
              <w:bottom w:val="single" w:sz="8" w:space="0" w:color="385623" w:themeColor="accent6" w:themeShade="80"/>
            </w:tcBorders>
            <w:shd w:val="clear" w:color="auto" w:fill="auto"/>
            <w:noWrap/>
            <w:vAlign w:val="center"/>
            <w:hideMark/>
          </w:tcPr>
          <w:p w14:paraId="74F9D856"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65</w:t>
            </w:r>
          </w:p>
        </w:tc>
        <w:tc>
          <w:tcPr>
            <w:tcW w:w="401" w:type="pct"/>
            <w:tcBorders>
              <w:bottom w:val="single" w:sz="8" w:space="0" w:color="385623" w:themeColor="accent6" w:themeShade="80"/>
            </w:tcBorders>
            <w:shd w:val="clear" w:color="auto" w:fill="auto"/>
            <w:noWrap/>
            <w:vAlign w:val="center"/>
            <w:hideMark/>
          </w:tcPr>
          <w:p w14:paraId="2FED4C4F" w14:textId="2161AF26"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7,4</w:t>
            </w:r>
          </w:p>
        </w:tc>
        <w:tc>
          <w:tcPr>
            <w:tcW w:w="431" w:type="pct"/>
            <w:tcBorders>
              <w:bottom w:val="single" w:sz="8" w:space="0" w:color="385623" w:themeColor="accent6" w:themeShade="80"/>
            </w:tcBorders>
            <w:shd w:val="clear" w:color="auto" w:fill="auto"/>
            <w:noWrap/>
            <w:vAlign w:val="center"/>
            <w:hideMark/>
          </w:tcPr>
          <w:p w14:paraId="3D955049"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163</w:t>
            </w:r>
          </w:p>
        </w:tc>
        <w:tc>
          <w:tcPr>
            <w:tcW w:w="401" w:type="pct"/>
            <w:tcBorders>
              <w:bottom w:val="single" w:sz="8" w:space="0" w:color="385623" w:themeColor="accent6" w:themeShade="80"/>
            </w:tcBorders>
            <w:shd w:val="clear" w:color="auto" w:fill="auto"/>
            <w:noWrap/>
            <w:vAlign w:val="center"/>
            <w:hideMark/>
          </w:tcPr>
          <w:p w14:paraId="2435D557" w14:textId="3B891368"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18,5</w:t>
            </w:r>
          </w:p>
        </w:tc>
        <w:tc>
          <w:tcPr>
            <w:tcW w:w="395" w:type="pct"/>
            <w:tcBorders>
              <w:bottom w:val="single" w:sz="8" w:space="0" w:color="385623" w:themeColor="accent6" w:themeShade="80"/>
            </w:tcBorders>
            <w:shd w:val="clear" w:color="auto" w:fill="auto"/>
            <w:noWrap/>
            <w:vAlign w:val="center"/>
            <w:hideMark/>
          </w:tcPr>
          <w:p w14:paraId="404635C2"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881</w:t>
            </w:r>
          </w:p>
        </w:tc>
        <w:tc>
          <w:tcPr>
            <w:tcW w:w="434" w:type="pct"/>
            <w:tcBorders>
              <w:bottom w:val="single" w:sz="8" w:space="0" w:color="385623" w:themeColor="accent6" w:themeShade="80"/>
            </w:tcBorders>
            <w:shd w:val="clear" w:color="auto" w:fill="auto"/>
            <w:noWrap/>
            <w:vAlign w:val="center"/>
            <w:hideMark/>
          </w:tcPr>
          <w:p w14:paraId="6089346F" w14:textId="14BA4504"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35591FAE" w14:textId="77777777" w:rsidTr="00BC3099">
        <w:trPr>
          <w:trHeight w:val="20"/>
        </w:trPr>
        <w:tc>
          <w:tcPr>
            <w:tcW w:w="429" w:type="pct"/>
            <w:vMerge w:val="restart"/>
            <w:tcBorders>
              <w:top w:val="single" w:sz="8" w:space="0" w:color="385623" w:themeColor="accent6" w:themeShade="80"/>
              <w:bottom w:val="nil"/>
            </w:tcBorders>
            <w:shd w:val="clear" w:color="auto" w:fill="auto"/>
            <w:vAlign w:val="center"/>
            <w:hideMark/>
          </w:tcPr>
          <w:p w14:paraId="388E3A16" w14:textId="77777777" w:rsidR="008B3537" w:rsidRPr="00150532" w:rsidRDefault="008B3537" w:rsidP="00BC3099">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San</w:t>
            </w:r>
          </w:p>
        </w:tc>
        <w:tc>
          <w:tcPr>
            <w:tcW w:w="416" w:type="pct"/>
            <w:tcBorders>
              <w:top w:val="single" w:sz="8" w:space="0" w:color="385623" w:themeColor="accent6" w:themeShade="80"/>
              <w:bottom w:val="nil"/>
            </w:tcBorders>
            <w:shd w:val="clear" w:color="auto" w:fill="auto"/>
            <w:hideMark/>
          </w:tcPr>
          <w:p w14:paraId="43572972"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395" w:type="pct"/>
            <w:tcBorders>
              <w:top w:val="single" w:sz="8" w:space="0" w:color="385623" w:themeColor="accent6" w:themeShade="80"/>
              <w:bottom w:val="nil"/>
            </w:tcBorders>
            <w:shd w:val="clear" w:color="auto" w:fill="auto"/>
            <w:noWrap/>
            <w:vAlign w:val="center"/>
            <w:hideMark/>
          </w:tcPr>
          <w:p w14:paraId="01DDD0E3"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w:t>
            </w:r>
          </w:p>
        </w:tc>
        <w:tc>
          <w:tcPr>
            <w:tcW w:w="436" w:type="pct"/>
            <w:tcBorders>
              <w:top w:val="single" w:sz="8" w:space="0" w:color="385623" w:themeColor="accent6" w:themeShade="80"/>
              <w:bottom w:val="nil"/>
            </w:tcBorders>
            <w:shd w:val="clear" w:color="auto" w:fill="auto"/>
            <w:noWrap/>
            <w:vAlign w:val="center"/>
            <w:hideMark/>
          </w:tcPr>
          <w:p w14:paraId="35A3391B" w14:textId="48F661D3"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18,8</w:t>
            </w:r>
          </w:p>
        </w:tc>
        <w:tc>
          <w:tcPr>
            <w:tcW w:w="430" w:type="pct"/>
            <w:tcBorders>
              <w:top w:val="single" w:sz="8" w:space="0" w:color="385623" w:themeColor="accent6" w:themeShade="80"/>
              <w:bottom w:val="nil"/>
            </w:tcBorders>
            <w:shd w:val="clear" w:color="auto" w:fill="auto"/>
            <w:noWrap/>
            <w:vAlign w:val="center"/>
            <w:hideMark/>
          </w:tcPr>
          <w:p w14:paraId="51D293D5"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w:t>
            </w:r>
          </w:p>
        </w:tc>
        <w:tc>
          <w:tcPr>
            <w:tcW w:w="401" w:type="pct"/>
            <w:tcBorders>
              <w:top w:val="single" w:sz="8" w:space="0" w:color="385623" w:themeColor="accent6" w:themeShade="80"/>
              <w:bottom w:val="nil"/>
            </w:tcBorders>
            <w:shd w:val="clear" w:color="auto" w:fill="auto"/>
            <w:noWrap/>
            <w:vAlign w:val="center"/>
            <w:hideMark/>
          </w:tcPr>
          <w:p w14:paraId="167E26C0" w14:textId="2F13BE69"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21,9</w:t>
            </w:r>
          </w:p>
        </w:tc>
        <w:tc>
          <w:tcPr>
            <w:tcW w:w="431" w:type="pct"/>
            <w:tcBorders>
              <w:top w:val="single" w:sz="8" w:space="0" w:color="385623" w:themeColor="accent6" w:themeShade="80"/>
              <w:bottom w:val="nil"/>
            </w:tcBorders>
            <w:shd w:val="clear" w:color="auto" w:fill="auto"/>
            <w:noWrap/>
            <w:vAlign w:val="center"/>
            <w:hideMark/>
          </w:tcPr>
          <w:p w14:paraId="00A15B76"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w:t>
            </w:r>
          </w:p>
        </w:tc>
        <w:tc>
          <w:tcPr>
            <w:tcW w:w="401" w:type="pct"/>
            <w:tcBorders>
              <w:top w:val="single" w:sz="8" w:space="0" w:color="385623" w:themeColor="accent6" w:themeShade="80"/>
              <w:bottom w:val="nil"/>
            </w:tcBorders>
            <w:shd w:val="clear" w:color="auto" w:fill="auto"/>
            <w:noWrap/>
            <w:vAlign w:val="center"/>
            <w:hideMark/>
          </w:tcPr>
          <w:p w14:paraId="493E6AD3" w14:textId="237C850F"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31,3</w:t>
            </w:r>
          </w:p>
        </w:tc>
        <w:tc>
          <w:tcPr>
            <w:tcW w:w="431" w:type="pct"/>
            <w:tcBorders>
              <w:top w:val="single" w:sz="8" w:space="0" w:color="385623" w:themeColor="accent6" w:themeShade="80"/>
              <w:bottom w:val="nil"/>
            </w:tcBorders>
            <w:shd w:val="clear" w:color="auto" w:fill="auto"/>
            <w:noWrap/>
            <w:vAlign w:val="center"/>
            <w:hideMark/>
          </w:tcPr>
          <w:p w14:paraId="7A94F9E4"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w:t>
            </w:r>
          </w:p>
        </w:tc>
        <w:tc>
          <w:tcPr>
            <w:tcW w:w="401" w:type="pct"/>
            <w:tcBorders>
              <w:top w:val="single" w:sz="8" w:space="0" w:color="385623" w:themeColor="accent6" w:themeShade="80"/>
              <w:bottom w:val="nil"/>
            </w:tcBorders>
            <w:shd w:val="clear" w:color="auto" w:fill="auto"/>
            <w:noWrap/>
            <w:vAlign w:val="center"/>
            <w:hideMark/>
          </w:tcPr>
          <w:p w14:paraId="404391F2" w14:textId="7B094BCA"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28,1</w:t>
            </w:r>
          </w:p>
        </w:tc>
        <w:tc>
          <w:tcPr>
            <w:tcW w:w="395" w:type="pct"/>
            <w:tcBorders>
              <w:top w:val="single" w:sz="8" w:space="0" w:color="385623" w:themeColor="accent6" w:themeShade="80"/>
              <w:bottom w:val="nil"/>
            </w:tcBorders>
            <w:shd w:val="clear" w:color="auto" w:fill="auto"/>
            <w:noWrap/>
            <w:vAlign w:val="center"/>
            <w:hideMark/>
          </w:tcPr>
          <w:p w14:paraId="7B42BCF7"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73</w:t>
            </w:r>
          </w:p>
        </w:tc>
        <w:tc>
          <w:tcPr>
            <w:tcW w:w="434" w:type="pct"/>
            <w:tcBorders>
              <w:top w:val="single" w:sz="8" w:space="0" w:color="385623" w:themeColor="accent6" w:themeShade="80"/>
              <w:bottom w:val="nil"/>
            </w:tcBorders>
            <w:shd w:val="clear" w:color="auto" w:fill="auto"/>
            <w:noWrap/>
            <w:vAlign w:val="center"/>
            <w:hideMark/>
          </w:tcPr>
          <w:p w14:paraId="4A583795" w14:textId="2EAD7F31"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7D1EA6FA" w14:textId="77777777" w:rsidTr="00BC3099">
        <w:trPr>
          <w:trHeight w:val="20"/>
        </w:trPr>
        <w:tc>
          <w:tcPr>
            <w:tcW w:w="429" w:type="pct"/>
            <w:vMerge/>
            <w:tcBorders>
              <w:top w:val="nil"/>
            </w:tcBorders>
            <w:vAlign w:val="center"/>
            <w:hideMark/>
          </w:tcPr>
          <w:p w14:paraId="372113CE" w14:textId="77777777" w:rsidR="008B3537" w:rsidRPr="00150532" w:rsidRDefault="008B3537" w:rsidP="00BC3099">
            <w:pPr>
              <w:spacing w:after="0" w:line="240" w:lineRule="auto"/>
              <w:jc w:val="center"/>
              <w:rPr>
                <w:rFonts w:ascii="Times New Roman" w:eastAsia="Times New Roman" w:hAnsi="Times New Roman" w:cs="Times New Roman"/>
                <w:color w:val="000000"/>
                <w:lang w:eastAsia="fr-FR"/>
              </w:rPr>
            </w:pPr>
          </w:p>
        </w:tc>
        <w:tc>
          <w:tcPr>
            <w:tcW w:w="416" w:type="pct"/>
            <w:tcBorders>
              <w:top w:val="nil"/>
            </w:tcBorders>
            <w:shd w:val="clear" w:color="auto" w:fill="auto"/>
            <w:hideMark/>
          </w:tcPr>
          <w:p w14:paraId="0B018527"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395" w:type="pct"/>
            <w:tcBorders>
              <w:top w:val="nil"/>
            </w:tcBorders>
            <w:shd w:val="clear" w:color="auto" w:fill="auto"/>
            <w:noWrap/>
            <w:vAlign w:val="center"/>
            <w:hideMark/>
          </w:tcPr>
          <w:p w14:paraId="545DEF4D"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w:t>
            </w:r>
          </w:p>
        </w:tc>
        <w:tc>
          <w:tcPr>
            <w:tcW w:w="436" w:type="pct"/>
            <w:tcBorders>
              <w:top w:val="nil"/>
            </w:tcBorders>
            <w:shd w:val="clear" w:color="auto" w:fill="auto"/>
            <w:noWrap/>
            <w:vAlign w:val="center"/>
            <w:hideMark/>
          </w:tcPr>
          <w:p w14:paraId="32B2376A" w14:textId="50F5498D"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4,7</w:t>
            </w:r>
          </w:p>
        </w:tc>
        <w:tc>
          <w:tcPr>
            <w:tcW w:w="430" w:type="pct"/>
            <w:tcBorders>
              <w:top w:val="nil"/>
            </w:tcBorders>
            <w:shd w:val="clear" w:color="auto" w:fill="auto"/>
            <w:noWrap/>
            <w:vAlign w:val="center"/>
            <w:hideMark/>
          </w:tcPr>
          <w:p w14:paraId="7A049A32"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223</w:t>
            </w:r>
          </w:p>
        </w:tc>
        <w:tc>
          <w:tcPr>
            <w:tcW w:w="401" w:type="pct"/>
            <w:tcBorders>
              <w:top w:val="nil"/>
            </w:tcBorders>
            <w:shd w:val="clear" w:color="auto" w:fill="auto"/>
            <w:noWrap/>
            <w:vAlign w:val="center"/>
            <w:hideMark/>
          </w:tcPr>
          <w:p w14:paraId="1D9C7550" w14:textId="6D137C63"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77,2</w:t>
            </w:r>
          </w:p>
        </w:tc>
        <w:tc>
          <w:tcPr>
            <w:tcW w:w="431" w:type="pct"/>
            <w:tcBorders>
              <w:top w:val="nil"/>
            </w:tcBorders>
            <w:shd w:val="clear" w:color="auto" w:fill="auto"/>
            <w:noWrap/>
            <w:vAlign w:val="center"/>
            <w:hideMark/>
          </w:tcPr>
          <w:p w14:paraId="164D4F5D"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w:t>
            </w:r>
          </w:p>
        </w:tc>
        <w:tc>
          <w:tcPr>
            <w:tcW w:w="401" w:type="pct"/>
            <w:tcBorders>
              <w:top w:val="nil"/>
            </w:tcBorders>
            <w:shd w:val="clear" w:color="auto" w:fill="auto"/>
            <w:noWrap/>
            <w:vAlign w:val="center"/>
            <w:hideMark/>
          </w:tcPr>
          <w:p w14:paraId="2EEA5956" w14:textId="1F97DDD3"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w:t>
            </w:r>
          </w:p>
        </w:tc>
        <w:tc>
          <w:tcPr>
            <w:tcW w:w="431" w:type="pct"/>
            <w:tcBorders>
              <w:top w:val="nil"/>
            </w:tcBorders>
            <w:shd w:val="clear" w:color="auto" w:fill="auto"/>
            <w:noWrap/>
            <w:vAlign w:val="center"/>
            <w:hideMark/>
          </w:tcPr>
          <w:p w14:paraId="6F71F4B5"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48</w:t>
            </w:r>
          </w:p>
        </w:tc>
        <w:tc>
          <w:tcPr>
            <w:tcW w:w="401" w:type="pct"/>
            <w:tcBorders>
              <w:top w:val="nil"/>
            </w:tcBorders>
            <w:shd w:val="clear" w:color="auto" w:fill="auto"/>
            <w:noWrap/>
            <w:vAlign w:val="center"/>
            <w:hideMark/>
          </w:tcPr>
          <w:p w14:paraId="01C5B400" w14:textId="2025A4DF"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16,5</w:t>
            </w:r>
          </w:p>
        </w:tc>
        <w:tc>
          <w:tcPr>
            <w:tcW w:w="395" w:type="pct"/>
            <w:tcBorders>
              <w:top w:val="nil"/>
            </w:tcBorders>
            <w:shd w:val="clear" w:color="auto" w:fill="auto"/>
            <w:noWrap/>
            <w:vAlign w:val="center"/>
            <w:hideMark/>
          </w:tcPr>
          <w:p w14:paraId="18971B60"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288</w:t>
            </w:r>
          </w:p>
        </w:tc>
        <w:tc>
          <w:tcPr>
            <w:tcW w:w="434" w:type="pct"/>
            <w:tcBorders>
              <w:top w:val="nil"/>
            </w:tcBorders>
            <w:shd w:val="clear" w:color="auto" w:fill="auto"/>
            <w:noWrap/>
            <w:vAlign w:val="center"/>
            <w:hideMark/>
          </w:tcPr>
          <w:p w14:paraId="7801EE44" w14:textId="5F32C1D9"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54397B57" w14:textId="77777777" w:rsidTr="00BC3099">
        <w:trPr>
          <w:trHeight w:val="20"/>
        </w:trPr>
        <w:tc>
          <w:tcPr>
            <w:tcW w:w="429" w:type="pct"/>
            <w:vMerge/>
            <w:tcBorders>
              <w:bottom w:val="single" w:sz="8" w:space="0" w:color="385623" w:themeColor="accent6" w:themeShade="80"/>
            </w:tcBorders>
            <w:vAlign w:val="center"/>
            <w:hideMark/>
          </w:tcPr>
          <w:p w14:paraId="1BF8C3D4" w14:textId="77777777" w:rsidR="008B3537" w:rsidRPr="00150532" w:rsidRDefault="008B3537" w:rsidP="00BC3099">
            <w:pPr>
              <w:spacing w:after="0" w:line="240" w:lineRule="auto"/>
              <w:jc w:val="center"/>
              <w:rPr>
                <w:rFonts w:ascii="Times New Roman" w:eastAsia="Times New Roman" w:hAnsi="Times New Roman" w:cs="Times New Roman"/>
                <w:color w:val="000000"/>
                <w:lang w:eastAsia="fr-FR"/>
              </w:rPr>
            </w:pPr>
          </w:p>
        </w:tc>
        <w:tc>
          <w:tcPr>
            <w:tcW w:w="416" w:type="pct"/>
            <w:tcBorders>
              <w:bottom w:val="single" w:sz="8" w:space="0" w:color="385623" w:themeColor="accent6" w:themeShade="80"/>
            </w:tcBorders>
            <w:shd w:val="clear" w:color="auto" w:fill="auto"/>
            <w:hideMark/>
          </w:tcPr>
          <w:p w14:paraId="317D4AFF"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c>
          <w:tcPr>
            <w:tcW w:w="395" w:type="pct"/>
            <w:tcBorders>
              <w:bottom w:val="single" w:sz="8" w:space="0" w:color="385623" w:themeColor="accent6" w:themeShade="80"/>
            </w:tcBorders>
            <w:shd w:val="clear" w:color="auto" w:fill="auto"/>
            <w:noWrap/>
            <w:vAlign w:val="center"/>
            <w:hideMark/>
          </w:tcPr>
          <w:p w14:paraId="2EB2EE35"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27</w:t>
            </w:r>
          </w:p>
        </w:tc>
        <w:tc>
          <w:tcPr>
            <w:tcW w:w="436" w:type="pct"/>
            <w:tcBorders>
              <w:bottom w:val="single" w:sz="8" w:space="0" w:color="385623" w:themeColor="accent6" w:themeShade="80"/>
            </w:tcBorders>
            <w:shd w:val="clear" w:color="auto" w:fill="auto"/>
            <w:noWrap/>
            <w:vAlign w:val="center"/>
            <w:hideMark/>
          </w:tcPr>
          <w:p w14:paraId="21692B5E" w14:textId="39437C92"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7,5</w:t>
            </w:r>
          </w:p>
        </w:tc>
        <w:tc>
          <w:tcPr>
            <w:tcW w:w="430" w:type="pct"/>
            <w:tcBorders>
              <w:bottom w:val="single" w:sz="8" w:space="0" w:color="385623" w:themeColor="accent6" w:themeShade="80"/>
            </w:tcBorders>
            <w:shd w:val="clear" w:color="auto" w:fill="auto"/>
            <w:noWrap/>
            <w:vAlign w:val="center"/>
            <w:hideMark/>
          </w:tcPr>
          <w:p w14:paraId="5AB16CE5"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238</w:t>
            </w:r>
          </w:p>
        </w:tc>
        <w:tc>
          <w:tcPr>
            <w:tcW w:w="401" w:type="pct"/>
            <w:tcBorders>
              <w:bottom w:val="single" w:sz="8" w:space="0" w:color="385623" w:themeColor="accent6" w:themeShade="80"/>
            </w:tcBorders>
            <w:shd w:val="clear" w:color="auto" w:fill="auto"/>
            <w:noWrap/>
            <w:vAlign w:val="center"/>
            <w:hideMark/>
          </w:tcPr>
          <w:p w14:paraId="63AB6C6C" w14:textId="6D0EC59A"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66,0</w:t>
            </w:r>
          </w:p>
        </w:tc>
        <w:tc>
          <w:tcPr>
            <w:tcW w:w="431" w:type="pct"/>
            <w:tcBorders>
              <w:bottom w:val="single" w:sz="8" w:space="0" w:color="385623" w:themeColor="accent6" w:themeShade="80"/>
            </w:tcBorders>
            <w:shd w:val="clear" w:color="auto" w:fill="auto"/>
            <w:noWrap/>
            <w:vAlign w:val="center"/>
            <w:hideMark/>
          </w:tcPr>
          <w:p w14:paraId="426B6644"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27</w:t>
            </w:r>
          </w:p>
        </w:tc>
        <w:tc>
          <w:tcPr>
            <w:tcW w:w="401" w:type="pct"/>
            <w:tcBorders>
              <w:bottom w:val="single" w:sz="8" w:space="0" w:color="385623" w:themeColor="accent6" w:themeShade="80"/>
            </w:tcBorders>
            <w:shd w:val="clear" w:color="auto" w:fill="auto"/>
            <w:noWrap/>
            <w:vAlign w:val="center"/>
            <w:hideMark/>
          </w:tcPr>
          <w:p w14:paraId="2D3F2249" w14:textId="6ABF999B"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7,5</w:t>
            </w:r>
          </w:p>
        </w:tc>
        <w:tc>
          <w:tcPr>
            <w:tcW w:w="431" w:type="pct"/>
            <w:tcBorders>
              <w:bottom w:val="single" w:sz="8" w:space="0" w:color="385623" w:themeColor="accent6" w:themeShade="80"/>
            </w:tcBorders>
            <w:shd w:val="clear" w:color="auto" w:fill="auto"/>
            <w:noWrap/>
            <w:vAlign w:val="center"/>
            <w:hideMark/>
          </w:tcPr>
          <w:p w14:paraId="6A130D5A"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68</w:t>
            </w:r>
          </w:p>
        </w:tc>
        <w:tc>
          <w:tcPr>
            <w:tcW w:w="401" w:type="pct"/>
            <w:tcBorders>
              <w:bottom w:val="single" w:sz="8" w:space="0" w:color="385623" w:themeColor="accent6" w:themeShade="80"/>
            </w:tcBorders>
            <w:shd w:val="clear" w:color="auto" w:fill="auto"/>
            <w:noWrap/>
            <w:vAlign w:val="center"/>
            <w:hideMark/>
          </w:tcPr>
          <w:p w14:paraId="77F436CB" w14:textId="5374C8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18,9</w:t>
            </w:r>
          </w:p>
        </w:tc>
        <w:tc>
          <w:tcPr>
            <w:tcW w:w="395" w:type="pct"/>
            <w:tcBorders>
              <w:bottom w:val="single" w:sz="8" w:space="0" w:color="385623" w:themeColor="accent6" w:themeShade="80"/>
            </w:tcBorders>
            <w:shd w:val="clear" w:color="auto" w:fill="auto"/>
            <w:noWrap/>
            <w:vAlign w:val="center"/>
            <w:hideMark/>
          </w:tcPr>
          <w:p w14:paraId="6EE708AC"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361</w:t>
            </w:r>
          </w:p>
        </w:tc>
        <w:tc>
          <w:tcPr>
            <w:tcW w:w="434" w:type="pct"/>
            <w:tcBorders>
              <w:bottom w:val="single" w:sz="8" w:space="0" w:color="385623" w:themeColor="accent6" w:themeShade="80"/>
            </w:tcBorders>
            <w:shd w:val="clear" w:color="auto" w:fill="auto"/>
            <w:noWrap/>
            <w:vAlign w:val="center"/>
            <w:hideMark/>
          </w:tcPr>
          <w:p w14:paraId="3044A34D" w14:textId="423B726B"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57A381BC" w14:textId="77777777" w:rsidTr="00BC3099">
        <w:trPr>
          <w:trHeight w:val="20"/>
        </w:trPr>
        <w:tc>
          <w:tcPr>
            <w:tcW w:w="429" w:type="pct"/>
            <w:vMerge w:val="restart"/>
            <w:tcBorders>
              <w:top w:val="single" w:sz="8" w:space="0" w:color="385623" w:themeColor="accent6" w:themeShade="80"/>
              <w:bottom w:val="nil"/>
            </w:tcBorders>
            <w:shd w:val="clear" w:color="auto" w:fill="auto"/>
            <w:vAlign w:val="center"/>
            <w:hideMark/>
          </w:tcPr>
          <w:p w14:paraId="3C3DA58D" w14:textId="77777777" w:rsidR="008B3537" w:rsidRPr="00150532" w:rsidRDefault="008B3537" w:rsidP="00BC3099">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Yorosso</w:t>
            </w:r>
          </w:p>
        </w:tc>
        <w:tc>
          <w:tcPr>
            <w:tcW w:w="416" w:type="pct"/>
            <w:tcBorders>
              <w:top w:val="single" w:sz="8" w:space="0" w:color="385623" w:themeColor="accent6" w:themeShade="80"/>
              <w:bottom w:val="nil"/>
            </w:tcBorders>
            <w:shd w:val="clear" w:color="auto" w:fill="auto"/>
            <w:hideMark/>
          </w:tcPr>
          <w:p w14:paraId="2404F01C"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395" w:type="pct"/>
            <w:tcBorders>
              <w:top w:val="single" w:sz="8" w:space="0" w:color="385623" w:themeColor="accent6" w:themeShade="80"/>
              <w:bottom w:val="nil"/>
            </w:tcBorders>
            <w:shd w:val="clear" w:color="auto" w:fill="auto"/>
            <w:noWrap/>
            <w:vAlign w:val="center"/>
            <w:hideMark/>
          </w:tcPr>
          <w:p w14:paraId="6C7C2C80"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132</w:t>
            </w:r>
          </w:p>
        </w:tc>
        <w:tc>
          <w:tcPr>
            <w:tcW w:w="436" w:type="pct"/>
            <w:tcBorders>
              <w:top w:val="single" w:sz="8" w:space="0" w:color="385623" w:themeColor="accent6" w:themeShade="80"/>
              <w:bottom w:val="nil"/>
            </w:tcBorders>
            <w:shd w:val="clear" w:color="auto" w:fill="auto"/>
            <w:noWrap/>
            <w:vAlign w:val="center"/>
            <w:hideMark/>
          </w:tcPr>
          <w:p w14:paraId="72C40B88" w14:textId="7DA15001"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54,7</w:t>
            </w:r>
          </w:p>
        </w:tc>
        <w:tc>
          <w:tcPr>
            <w:tcW w:w="430" w:type="pct"/>
            <w:tcBorders>
              <w:top w:val="single" w:sz="8" w:space="0" w:color="385623" w:themeColor="accent6" w:themeShade="80"/>
              <w:bottom w:val="nil"/>
            </w:tcBorders>
            <w:shd w:val="clear" w:color="auto" w:fill="auto"/>
            <w:noWrap/>
            <w:vAlign w:val="center"/>
            <w:hideMark/>
          </w:tcPr>
          <w:p w14:paraId="65FB42EF"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401" w:type="pct"/>
            <w:tcBorders>
              <w:top w:val="single" w:sz="8" w:space="0" w:color="385623" w:themeColor="accent6" w:themeShade="80"/>
              <w:bottom w:val="nil"/>
            </w:tcBorders>
            <w:shd w:val="clear" w:color="auto" w:fill="auto"/>
            <w:noWrap/>
            <w:vAlign w:val="center"/>
            <w:hideMark/>
          </w:tcPr>
          <w:p w14:paraId="7343C5A1" w14:textId="30872E1A"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431" w:type="pct"/>
            <w:tcBorders>
              <w:top w:val="single" w:sz="8" w:space="0" w:color="385623" w:themeColor="accent6" w:themeShade="80"/>
              <w:bottom w:val="nil"/>
            </w:tcBorders>
            <w:shd w:val="clear" w:color="auto" w:fill="auto"/>
            <w:noWrap/>
            <w:vAlign w:val="center"/>
            <w:hideMark/>
          </w:tcPr>
          <w:p w14:paraId="0A01A688"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401" w:type="pct"/>
            <w:tcBorders>
              <w:top w:val="single" w:sz="8" w:space="0" w:color="385623" w:themeColor="accent6" w:themeShade="80"/>
              <w:bottom w:val="nil"/>
            </w:tcBorders>
            <w:shd w:val="clear" w:color="auto" w:fill="auto"/>
            <w:noWrap/>
            <w:vAlign w:val="center"/>
            <w:hideMark/>
          </w:tcPr>
          <w:p w14:paraId="7C5E5864" w14:textId="4D00591C"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431" w:type="pct"/>
            <w:tcBorders>
              <w:top w:val="single" w:sz="8" w:space="0" w:color="385623" w:themeColor="accent6" w:themeShade="80"/>
              <w:bottom w:val="nil"/>
            </w:tcBorders>
            <w:shd w:val="clear" w:color="auto" w:fill="auto"/>
            <w:noWrap/>
            <w:vAlign w:val="center"/>
            <w:hideMark/>
          </w:tcPr>
          <w:p w14:paraId="4A71DBE1"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110</w:t>
            </w:r>
          </w:p>
        </w:tc>
        <w:tc>
          <w:tcPr>
            <w:tcW w:w="401" w:type="pct"/>
            <w:tcBorders>
              <w:top w:val="single" w:sz="8" w:space="0" w:color="385623" w:themeColor="accent6" w:themeShade="80"/>
              <w:bottom w:val="nil"/>
            </w:tcBorders>
            <w:shd w:val="clear" w:color="auto" w:fill="auto"/>
            <w:noWrap/>
            <w:vAlign w:val="center"/>
            <w:hideMark/>
          </w:tcPr>
          <w:p w14:paraId="0D0D21C8" w14:textId="216773D2"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45,3</w:t>
            </w:r>
          </w:p>
        </w:tc>
        <w:tc>
          <w:tcPr>
            <w:tcW w:w="395" w:type="pct"/>
            <w:tcBorders>
              <w:top w:val="single" w:sz="8" w:space="0" w:color="385623" w:themeColor="accent6" w:themeShade="80"/>
              <w:bottom w:val="nil"/>
            </w:tcBorders>
            <w:shd w:val="clear" w:color="auto" w:fill="auto"/>
            <w:noWrap/>
            <w:vAlign w:val="center"/>
            <w:hideMark/>
          </w:tcPr>
          <w:p w14:paraId="4BD59D5E"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242</w:t>
            </w:r>
          </w:p>
        </w:tc>
        <w:tc>
          <w:tcPr>
            <w:tcW w:w="434" w:type="pct"/>
            <w:tcBorders>
              <w:top w:val="single" w:sz="8" w:space="0" w:color="385623" w:themeColor="accent6" w:themeShade="80"/>
              <w:bottom w:val="nil"/>
            </w:tcBorders>
            <w:shd w:val="clear" w:color="auto" w:fill="auto"/>
            <w:noWrap/>
            <w:vAlign w:val="center"/>
            <w:hideMark/>
          </w:tcPr>
          <w:p w14:paraId="5D030353" w14:textId="18D3014E"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7DEE58C9" w14:textId="77777777" w:rsidTr="00BC3099">
        <w:trPr>
          <w:trHeight w:val="20"/>
        </w:trPr>
        <w:tc>
          <w:tcPr>
            <w:tcW w:w="429" w:type="pct"/>
            <w:vMerge/>
            <w:tcBorders>
              <w:top w:val="nil"/>
              <w:bottom w:val="nil"/>
            </w:tcBorders>
            <w:vAlign w:val="center"/>
            <w:hideMark/>
          </w:tcPr>
          <w:p w14:paraId="36B4E96E" w14:textId="77777777" w:rsidR="008B3537" w:rsidRPr="00150532" w:rsidRDefault="008B3537" w:rsidP="00BC3099">
            <w:pPr>
              <w:spacing w:after="0" w:line="240" w:lineRule="auto"/>
              <w:jc w:val="center"/>
              <w:rPr>
                <w:rFonts w:ascii="Times New Roman" w:eastAsia="Times New Roman" w:hAnsi="Times New Roman" w:cs="Times New Roman"/>
                <w:color w:val="000000"/>
                <w:lang w:eastAsia="fr-FR"/>
              </w:rPr>
            </w:pPr>
          </w:p>
        </w:tc>
        <w:tc>
          <w:tcPr>
            <w:tcW w:w="416" w:type="pct"/>
            <w:tcBorders>
              <w:top w:val="nil"/>
              <w:bottom w:val="nil"/>
            </w:tcBorders>
            <w:shd w:val="clear" w:color="auto" w:fill="auto"/>
            <w:hideMark/>
          </w:tcPr>
          <w:p w14:paraId="556BFC86"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395" w:type="pct"/>
            <w:tcBorders>
              <w:top w:val="nil"/>
              <w:bottom w:val="nil"/>
            </w:tcBorders>
            <w:shd w:val="clear" w:color="auto" w:fill="auto"/>
            <w:noWrap/>
            <w:vAlign w:val="center"/>
            <w:hideMark/>
          </w:tcPr>
          <w:p w14:paraId="2AC3792C"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35</w:t>
            </w:r>
          </w:p>
        </w:tc>
        <w:tc>
          <w:tcPr>
            <w:tcW w:w="436" w:type="pct"/>
            <w:tcBorders>
              <w:top w:val="nil"/>
              <w:bottom w:val="nil"/>
            </w:tcBorders>
            <w:shd w:val="clear" w:color="auto" w:fill="auto"/>
            <w:noWrap/>
            <w:vAlign w:val="center"/>
            <w:hideMark/>
          </w:tcPr>
          <w:p w14:paraId="280C5451" w14:textId="71E5C1C8"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61,1</w:t>
            </w:r>
          </w:p>
        </w:tc>
        <w:tc>
          <w:tcPr>
            <w:tcW w:w="430" w:type="pct"/>
            <w:tcBorders>
              <w:top w:val="nil"/>
              <w:bottom w:val="nil"/>
            </w:tcBorders>
            <w:shd w:val="clear" w:color="auto" w:fill="auto"/>
            <w:noWrap/>
            <w:vAlign w:val="center"/>
            <w:hideMark/>
          </w:tcPr>
          <w:p w14:paraId="7C0B7E44"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401" w:type="pct"/>
            <w:tcBorders>
              <w:top w:val="nil"/>
              <w:bottom w:val="nil"/>
            </w:tcBorders>
            <w:shd w:val="clear" w:color="auto" w:fill="auto"/>
            <w:noWrap/>
            <w:vAlign w:val="center"/>
            <w:hideMark/>
          </w:tcPr>
          <w:p w14:paraId="5FF7E48C" w14:textId="16481B8E"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431" w:type="pct"/>
            <w:tcBorders>
              <w:top w:val="nil"/>
              <w:bottom w:val="nil"/>
            </w:tcBorders>
            <w:shd w:val="clear" w:color="auto" w:fill="auto"/>
            <w:noWrap/>
            <w:vAlign w:val="center"/>
            <w:hideMark/>
          </w:tcPr>
          <w:p w14:paraId="4407B3CA"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401" w:type="pct"/>
            <w:tcBorders>
              <w:top w:val="nil"/>
              <w:bottom w:val="nil"/>
            </w:tcBorders>
            <w:shd w:val="clear" w:color="auto" w:fill="auto"/>
            <w:noWrap/>
            <w:vAlign w:val="center"/>
            <w:hideMark/>
          </w:tcPr>
          <w:p w14:paraId="7689198E" w14:textId="6755E0D6"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431" w:type="pct"/>
            <w:tcBorders>
              <w:top w:val="nil"/>
              <w:bottom w:val="nil"/>
            </w:tcBorders>
            <w:shd w:val="clear" w:color="auto" w:fill="auto"/>
            <w:noWrap/>
            <w:vAlign w:val="center"/>
            <w:hideMark/>
          </w:tcPr>
          <w:p w14:paraId="04A6603D"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w:t>
            </w:r>
          </w:p>
        </w:tc>
        <w:tc>
          <w:tcPr>
            <w:tcW w:w="401" w:type="pct"/>
            <w:tcBorders>
              <w:top w:val="nil"/>
              <w:bottom w:val="nil"/>
            </w:tcBorders>
            <w:shd w:val="clear" w:color="auto" w:fill="auto"/>
            <w:noWrap/>
            <w:vAlign w:val="center"/>
            <w:hideMark/>
          </w:tcPr>
          <w:p w14:paraId="7DC6BD2D" w14:textId="649F722B"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38,9</w:t>
            </w:r>
          </w:p>
        </w:tc>
        <w:tc>
          <w:tcPr>
            <w:tcW w:w="395" w:type="pct"/>
            <w:tcBorders>
              <w:top w:val="nil"/>
              <w:bottom w:val="nil"/>
            </w:tcBorders>
            <w:shd w:val="clear" w:color="auto" w:fill="auto"/>
            <w:noWrap/>
            <w:vAlign w:val="center"/>
            <w:hideMark/>
          </w:tcPr>
          <w:p w14:paraId="4C547051"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58</w:t>
            </w:r>
          </w:p>
        </w:tc>
        <w:tc>
          <w:tcPr>
            <w:tcW w:w="434" w:type="pct"/>
            <w:tcBorders>
              <w:top w:val="nil"/>
              <w:bottom w:val="nil"/>
            </w:tcBorders>
            <w:shd w:val="clear" w:color="auto" w:fill="auto"/>
            <w:noWrap/>
            <w:vAlign w:val="center"/>
            <w:hideMark/>
          </w:tcPr>
          <w:p w14:paraId="5E65AEC3" w14:textId="53EBC232"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23436992" w14:textId="77777777" w:rsidTr="00BC3099">
        <w:trPr>
          <w:trHeight w:val="20"/>
        </w:trPr>
        <w:tc>
          <w:tcPr>
            <w:tcW w:w="429" w:type="pct"/>
            <w:vMerge/>
            <w:tcBorders>
              <w:top w:val="nil"/>
              <w:bottom w:val="single" w:sz="8" w:space="0" w:color="385623" w:themeColor="accent6" w:themeShade="80"/>
            </w:tcBorders>
            <w:vAlign w:val="center"/>
            <w:hideMark/>
          </w:tcPr>
          <w:p w14:paraId="3BD11114" w14:textId="77777777" w:rsidR="008B3537" w:rsidRPr="00150532" w:rsidRDefault="008B3537" w:rsidP="00BC3099">
            <w:pPr>
              <w:spacing w:after="0" w:line="240" w:lineRule="auto"/>
              <w:jc w:val="center"/>
              <w:rPr>
                <w:rFonts w:ascii="Times New Roman" w:eastAsia="Times New Roman" w:hAnsi="Times New Roman" w:cs="Times New Roman"/>
                <w:color w:val="000000"/>
                <w:lang w:eastAsia="fr-FR"/>
              </w:rPr>
            </w:pPr>
          </w:p>
        </w:tc>
        <w:tc>
          <w:tcPr>
            <w:tcW w:w="416" w:type="pct"/>
            <w:tcBorders>
              <w:top w:val="nil"/>
              <w:bottom w:val="single" w:sz="8" w:space="0" w:color="385623" w:themeColor="accent6" w:themeShade="80"/>
            </w:tcBorders>
            <w:shd w:val="clear" w:color="auto" w:fill="auto"/>
            <w:hideMark/>
          </w:tcPr>
          <w:p w14:paraId="5E89020F"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c>
          <w:tcPr>
            <w:tcW w:w="395" w:type="pct"/>
            <w:tcBorders>
              <w:top w:val="nil"/>
              <w:bottom w:val="single" w:sz="8" w:space="0" w:color="385623" w:themeColor="accent6" w:themeShade="80"/>
            </w:tcBorders>
            <w:shd w:val="clear" w:color="auto" w:fill="auto"/>
            <w:noWrap/>
            <w:vAlign w:val="center"/>
            <w:hideMark/>
          </w:tcPr>
          <w:p w14:paraId="4920D277"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168</w:t>
            </w:r>
          </w:p>
        </w:tc>
        <w:tc>
          <w:tcPr>
            <w:tcW w:w="436" w:type="pct"/>
            <w:tcBorders>
              <w:top w:val="nil"/>
              <w:bottom w:val="single" w:sz="8" w:space="0" w:color="385623" w:themeColor="accent6" w:themeShade="80"/>
            </w:tcBorders>
            <w:shd w:val="clear" w:color="auto" w:fill="auto"/>
            <w:noWrap/>
            <w:vAlign w:val="center"/>
            <w:hideMark/>
          </w:tcPr>
          <w:p w14:paraId="0B36F0FB" w14:textId="1685EB8E"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55,9</w:t>
            </w:r>
          </w:p>
        </w:tc>
        <w:tc>
          <w:tcPr>
            <w:tcW w:w="430" w:type="pct"/>
            <w:tcBorders>
              <w:top w:val="nil"/>
              <w:bottom w:val="single" w:sz="8" w:space="0" w:color="385623" w:themeColor="accent6" w:themeShade="80"/>
            </w:tcBorders>
            <w:shd w:val="clear" w:color="auto" w:fill="auto"/>
            <w:noWrap/>
            <w:vAlign w:val="center"/>
            <w:hideMark/>
          </w:tcPr>
          <w:p w14:paraId="55C7872D"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401" w:type="pct"/>
            <w:tcBorders>
              <w:top w:val="nil"/>
              <w:bottom w:val="single" w:sz="8" w:space="0" w:color="385623" w:themeColor="accent6" w:themeShade="80"/>
            </w:tcBorders>
            <w:shd w:val="clear" w:color="auto" w:fill="auto"/>
            <w:noWrap/>
            <w:vAlign w:val="center"/>
            <w:hideMark/>
          </w:tcPr>
          <w:p w14:paraId="6299B9D0" w14:textId="2AAA75F0"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431" w:type="pct"/>
            <w:tcBorders>
              <w:top w:val="nil"/>
              <w:bottom w:val="single" w:sz="8" w:space="0" w:color="385623" w:themeColor="accent6" w:themeShade="80"/>
            </w:tcBorders>
            <w:shd w:val="clear" w:color="auto" w:fill="auto"/>
            <w:noWrap/>
            <w:vAlign w:val="center"/>
            <w:hideMark/>
          </w:tcPr>
          <w:p w14:paraId="3E7A530E"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401" w:type="pct"/>
            <w:tcBorders>
              <w:top w:val="nil"/>
              <w:bottom w:val="single" w:sz="8" w:space="0" w:color="385623" w:themeColor="accent6" w:themeShade="80"/>
            </w:tcBorders>
            <w:shd w:val="clear" w:color="auto" w:fill="auto"/>
            <w:noWrap/>
            <w:vAlign w:val="center"/>
            <w:hideMark/>
          </w:tcPr>
          <w:p w14:paraId="75D1088A" w14:textId="687B395F"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431" w:type="pct"/>
            <w:tcBorders>
              <w:top w:val="nil"/>
              <w:bottom w:val="single" w:sz="8" w:space="0" w:color="385623" w:themeColor="accent6" w:themeShade="80"/>
            </w:tcBorders>
            <w:shd w:val="clear" w:color="auto" w:fill="auto"/>
            <w:noWrap/>
            <w:vAlign w:val="center"/>
            <w:hideMark/>
          </w:tcPr>
          <w:p w14:paraId="6F4188C5"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132</w:t>
            </w:r>
          </w:p>
        </w:tc>
        <w:tc>
          <w:tcPr>
            <w:tcW w:w="401" w:type="pct"/>
            <w:tcBorders>
              <w:top w:val="nil"/>
              <w:bottom w:val="single" w:sz="8" w:space="0" w:color="385623" w:themeColor="accent6" w:themeShade="80"/>
            </w:tcBorders>
            <w:shd w:val="clear" w:color="auto" w:fill="auto"/>
            <w:noWrap/>
            <w:vAlign w:val="center"/>
            <w:hideMark/>
          </w:tcPr>
          <w:p w14:paraId="4028EA79" w14:textId="5A54F2C3"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44,1</w:t>
            </w:r>
          </w:p>
        </w:tc>
        <w:tc>
          <w:tcPr>
            <w:tcW w:w="395" w:type="pct"/>
            <w:tcBorders>
              <w:top w:val="nil"/>
              <w:bottom w:val="single" w:sz="8" w:space="0" w:color="385623" w:themeColor="accent6" w:themeShade="80"/>
            </w:tcBorders>
            <w:shd w:val="clear" w:color="auto" w:fill="auto"/>
            <w:noWrap/>
            <w:vAlign w:val="center"/>
            <w:hideMark/>
          </w:tcPr>
          <w:p w14:paraId="7CB7F600"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300</w:t>
            </w:r>
          </w:p>
        </w:tc>
        <w:tc>
          <w:tcPr>
            <w:tcW w:w="434" w:type="pct"/>
            <w:tcBorders>
              <w:top w:val="nil"/>
              <w:bottom w:val="single" w:sz="8" w:space="0" w:color="385623" w:themeColor="accent6" w:themeShade="80"/>
            </w:tcBorders>
            <w:shd w:val="clear" w:color="auto" w:fill="auto"/>
            <w:noWrap/>
            <w:vAlign w:val="center"/>
            <w:hideMark/>
          </w:tcPr>
          <w:p w14:paraId="38655A3B" w14:textId="07F20958"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777B95E6" w14:textId="77777777" w:rsidTr="00BC3099">
        <w:trPr>
          <w:trHeight w:val="20"/>
        </w:trPr>
        <w:tc>
          <w:tcPr>
            <w:tcW w:w="429" w:type="pct"/>
            <w:vMerge w:val="restart"/>
            <w:tcBorders>
              <w:top w:val="single" w:sz="8" w:space="0" w:color="385623" w:themeColor="accent6" w:themeShade="80"/>
              <w:bottom w:val="nil"/>
            </w:tcBorders>
            <w:shd w:val="clear" w:color="auto" w:fill="auto"/>
            <w:vAlign w:val="center"/>
            <w:hideMark/>
          </w:tcPr>
          <w:p w14:paraId="6C35BB3C" w14:textId="73B6D47C" w:rsidR="008B3537" w:rsidRPr="00150532" w:rsidRDefault="008B3537" w:rsidP="00BC3099">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Barouéli</w:t>
            </w:r>
          </w:p>
        </w:tc>
        <w:tc>
          <w:tcPr>
            <w:tcW w:w="416" w:type="pct"/>
            <w:tcBorders>
              <w:top w:val="single" w:sz="8" w:space="0" w:color="385623" w:themeColor="accent6" w:themeShade="80"/>
              <w:bottom w:val="nil"/>
            </w:tcBorders>
            <w:shd w:val="clear" w:color="auto" w:fill="auto"/>
            <w:hideMark/>
          </w:tcPr>
          <w:p w14:paraId="645CEBA6"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395" w:type="pct"/>
            <w:tcBorders>
              <w:top w:val="single" w:sz="8" w:space="0" w:color="385623" w:themeColor="accent6" w:themeShade="80"/>
              <w:bottom w:val="nil"/>
            </w:tcBorders>
            <w:shd w:val="clear" w:color="auto" w:fill="auto"/>
            <w:noWrap/>
            <w:vAlign w:val="center"/>
            <w:hideMark/>
          </w:tcPr>
          <w:p w14:paraId="5BC92D13"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w:t>
            </w:r>
          </w:p>
        </w:tc>
        <w:tc>
          <w:tcPr>
            <w:tcW w:w="436" w:type="pct"/>
            <w:tcBorders>
              <w:top w:val="single" w:sz="8" w:space="0" w:color="385623" w:themeColor="accent6" w:themeShade="80"/>
              <w:bottom w:val="nil"/>
            </w:tcBorders>
            <w:shd w:val="clear" w:color="auto" w:fill="auto"/>
            <w:noWrap/>
            <w:vAlign w:val="center"/>
            <w:hideMark/>
          </w:tcPr>
          <w:p w14:paraId="4FD30FB6" w14:textId="6B5D3B06"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c>
          <w:tcPr>
            <w:tcW w:w="430" w:type="pct"/>
            <w:tcBorders>
              <w:top w:val="single" w:sz="8" w:space="0" w:color="385623" w:themeColor="accent6" w:themeShade="80"/>
              <w:bottom w:val="nil"/>
            </w:tcBorders>
            <w:shd w:val="clear" w:color="auto" w:fill="auto"/>
            <w:noWrap/>
            <w:vAlign w:val="center"/>
            <w:hideMark/>
          </w:tcPr>
          <w:p w14:paraId="6F0EA2D7"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401" w:type="pct"/>
            <w:tcBorders>
              <w:top w:val="single" w:sz="8" w:space="0" w:color="385623" w:themeColor="accent6" w:themeShade="80"/>
              <w:bottom w:val="nil"/>
            </w:tcBorders>
            <w:shd w:val="clear" w:color="auto" w:fill="auto"/>
            <w:noWrap/>
            <w:vAlign w:val="center"/>
            <w:hideMark/>
          </w:tcPr>
          <w:p w14:paraId="1F89F743" w14:textId="72AE4F03"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431" w:type="pct"/>
            <w:tcBorders>
              <w:top w:val="single" w:sz="8" w:space="0" w:color="385623" w:themeColor="accent6" w:themeShade="80"/>
              <w:bottom w:val="nil"/>
            </w:tcBorders>
            <w:shd w:val="clear" w:color="auto" w:fill="auto"/>
            <w:noWrap/>
            <w:vAlign w:val="center"/>
            <w:hideMark/>
          </w:tcPr>
          <w:p w14:paraId="0ADF8136"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401" w:type="pct"/>
            <w:tcBorders>
              <w:top w:val="single" w:sz="8" w:space="0" w:color="385623" w:themeColor="accent6" w:themeShade="80"/>
              <w:bottom w:val="nil"/>
            </w:tcBorders>
            <w:shd w:val="clear" w:color="auto" w:fill="auto"/>
            <w:noWrap/>
            <w:vAlign w:val="center"/>
            <w:hideMark/>
          </w:tcPr>
          <w:p w14:paraId="3B6CAD1D" w14:textId="241A0D6B"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431" w:type="pct"/>
            <w:tcBorders>
              <w:top w:val="single" w:sz="8" w:space="0" w:color="385623" w:themeColor="accent6" w:themeShade="80"/>
              <w:bottom w:val="nil"/>
            </w:tcBorders>
            <w:shd w:val="clear" w:color="auto" w:fill="auto"/>
            <w:noWrap/>
            <w:vAlign w:val="center"/>
            <w:hideMark/>
          </w:tcPr>
          <w:p w14:paraId="533A09BA"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401" w:type="pct"/>
            <w:tcBorders>
              <w:top w:val="single" w:sz="8" w:space="0" w:color="385623" w:themeColor="accent6" w:themeShade="80"/>
              <w:bottom w:val="nil"/>
            </w:tcBorders>
            <w:shd w:val="clear" w:color="auto" w:fill="auto"/>
            <w:noWrap/>
            <w:vAlign w:val="center"/>
            <w:hideMark/>
          </w:tcPr>
          <w:p w14:paraId="7493F664" w14:textId="168187EF"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95" w:type="pct"/>
            <w:tcBorders>
              <w:top w:val="single" w:sz="8" w:space="0" w:color="385623" w:themeColor="accent6" w:themeShade="80"/>
              <w:bottom w:val="nil"/>
            </w:tcBorders>
            <w:shd w:val="clear" w:color="auto" w:fill="auto"/>
            <w:noWrap/>
            <w:vAlign w:val="center"/>
            <w:hideMark/>
          </w:tcPr>
          <w:p w14:paraId="6B6041A7"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w:t>
            </w:r>
          </w:p>
        </w:tc>
        <w:tc>
          <w:tcPr>
            <w:tcW w:w="434" w:type="pct"/>
            <w:tcBorders>
              <w:top w:val="single" w:sz="8" w:space="0" w:color="385623" w:themeColor="accent6" w:themeShade="80"/>
              <w:bottom w:val="nil"/>
            </w:tcBorders>
            <w:shd w:val="clear" w:color="auto" w:fill="auto"/>
            <w:noWrap/>
            <w:vAlign w:val="center"/>
            <w:hideMark/>
          </w:tcPr>
          <w:p w14:paraId="66C39016" w14:textId="024888EF"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076B9FCB" w14:textId="77777777" w:rsidTr="00BC3099">
        <w:trPr>
          <w:trHeight w:val="20"/>
        </w:trPr>
        <w:tc>
          <w:tcPr>
            <w:tcW w:w="429" w:type="pct"/>
            <w:vMerge/>
            <w:tcBorders>
              <w:top w:val="nil"/>
              <w:bottom w:val="nil"/>
            </w:tcBorders>
            <w:vAlign w:val="center"/>
            <w:hideMark/>
          </w:tcPr>
          <w:p w14:paraId="5B3286B3" w14:textId="77777777" w:rsidR="008B3537" w:rsidRPr="00150532" w:rsidRDefault="008B3537" w:rsidP="00BC3099">
            <w:pPr>
              <w:spacing w:after="0" w:line="240" w:lineRule="auto"/>
              <w:jc w:val="center"/>
              <w:rPr>
                <w:rFonts w:ascii="Times New Roman" w:eastAsia="Times New Roman" w:hAnsi="Times New Roman" w:cs="Times New Roman"/>
                <w:color w:val="000000"/>
                <w:lang w:eastAsia="fr-FR"/>
              </w:rPr>
            </w:pPr>
          </w:p>
        </w:tc>
        <w:tc>
          <w:tcPr>
            <w:tcW w:w="416" w:type="pct"/>
            <w:tcBorders>
              <w:top w:val="nil"/>
              <w:bottom w:val="nil"/>
            </w:tcBorders>
            <w:shd w:val="clear" w:color="auto" w:fill="auto"/>
            <w:hideMark/>
          </w:tcPr>
          <w:p w14:paraId="3C665B77"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395" w:type="pct"/>
            <w:tcBorders>
              <w:top w:val="nil"/>
              <w:bottom w:val="nil"/>
            </w:tcBorders>
            <w:shd w:val="clear" w:color="auto" w:fill="auto"/>
            <w:noWrap/>
            <w:vAlign w:val="center"/>
            <w:hideMark/>
          </w:tcPr>
          <w:p w14:paraId="3DCFC749"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436" w:type="pct"/>
            <w:tcBorders>
              <w:top w:val="nil"/>
              <w:bottom w:val="nil"/>
            </w:tcBorders>
            <w:shd w:val="clear" w:color="auto" w:fill="auto"/>
            <w:noWrap/>
            <w:vAlign w:val="center"/>
            <w:hideMark/>
          </w:tcPr>
          <w:p w14:paraId="671D1A4D" w14:textId="33B9F9A3"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w:t>
            </w:r>
          </w:p>
        </w:tc>
        <w:tc>
          <w:tcPr>
            <w:tcW w:w="430" w:type="pct"/>
            <w:tcBorders>
              <w:top w:val="nil"/>
              <w:bottom w:val="nil"/>
            </w:tcBorders>
            <w:shd w:val="clear" w:color="auto" w:fill="auto"/>
            <w:noWrap/>
            <w:vAlign w:val="center"/>
            <w:hideMark/>
          </w:tcPr>
          <w:p w14:paraId="6286F38E"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27</w:t>
            </w:r>
          </w:p>
        </w:tc>
        <w:tc>
          <w:tcPr>
            <w:tcW w:w="401" w:type="pct"/>
            <w:tcBorders>
              <w:top w:val="nil"/>
              <w:bottom w:val="nil"/>
            </w:tcBorders>
            <w:shd w:val="clear" w:color="auto" w:fill="auto"/>
            <w:noWrap/>
            <w:vAlign w:val="center"/>
            <w:hideMark/>
          </w:tcPr>
          <w:p w14:paraId="6E3A8AE4" w14:textId="00AAC0A2"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16,4</w:t>
            </w:r>
          </w:p>
        </w:tc>
        <w:tc>
          <w:tcPr>
            <w:tcW w:w="431" w:type="pct"/>
            <w:tcBorders>
              <w:top w:val="nil"/>
              <w:bottom w:val="nil"/>
            </w:tcBorders>
            <w:shd w:val="clear" w:color="auto" w:fill="auto"/>
            <w:noWrap/>
            <w:vAlign w:val="center"/>
            <w:hideMark/>
          </w:tcPr>
          <w:p w14:paraId="56EF33C7"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60</w:t>
            </w:r>
          </w:p>
        </w:tc>
        <w:tc>
          <w:tcPr>
            <w:tcW w:w="401" w:type="pct"/>
            <w:tcBorders>
              <w:top w:val="nil"/>
              <w:bottom w:val="nil"/>
            </w:tcBorders>
            <w:shd w:val="clear" w:color="auto" w:fill="auto"/>
            <w:noWrap/>
            <w:vAlign w:val="center"/>
            <w:hideMark/>
          </w:tcPr>
          <w:p w14:paraId="31A24950" w14:textId="31ACA5E0"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37,0</w:t>
            </w:r>
          </w:p>
        </w:tc>
        <w:tc>
          <w:tcPr>
            <w:tcW w:w="431" w:type="pct"/>
            <w:tcBorders>
              <w:top w:val="nil"/>
              <w:bottom w:val="nil"/>
            </w:tcBorders>
            <w:shd w:val="clear" w:color="auto" w:fill="auto"/>
            <w:noWrap/>
            <w:vAlign w:val="center"/>
            <w:hideMark/>
          </w:tcPr>
          <w:p w14:paraId="39E34ABE"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73</w:t>
            </w:r>
          </w:p>
        </w:tc>
        <w:tc>
          <w:tcPr>
            <w:tcW w:w="401" w:type="pct"/>
            <w:tcBorders>
              <w:top w:val="nil"/>
              <w:bottom w:val="nil"/>
            </w:tcBorders>
            <w:shd w:val="clear" w:color="auto" w:fill="auto"/>
            <w:noWrap/>
            <w:vAlign w:val="center"/>
            <w:hideMark/>
          </w:tcPr>
          <w:p w14:paraId="5FB73C34" w14:textId="47643D7F"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45,2</w:t>
            </w:r>
          </w:p>
        </w:tc>
        <w:tc>
          <w:tcPr>
            <w:tcW w:w="395" w:type="pct"/>
            <w:tcBorders>
              <w:top w:val="nil"/>
              <w:bottom w:val="nil"/>
            </w:tcBorders>
            <w:shd w:val="clear" w:color="auto" w:fill="auto"/>
            <w:noWrap/>
            <w:vAlign w:val="center"/>
            <w:hideMark/>
          </w:tcPr>
          <w:p w14:paraId="138D8749"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162</w:t>
            </w:r>
          </w:p>
        </w:tc>
        <w:tc>
          <w:tcPr>
            <w:tcW w:w="434" w:type="pct"/>
            <w:tcBorders>
              <w:top w:val="nil"/>
              <w:bottom w:val="nil"/>
            </w:tcBorders>
            <w:shd w:val="clear" w:color="auto" w:fill="auto"/>
            <w:noWrap/>
            <w:vAlign w:val="center"/>
            <w:hideMark/>
          </w:tcPr>
          <w:p w14:paraId="378BC0AE" w14:textId="6B97FC2D"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3A324BF7" w14:textId="77777777" w:rsidTr="00BC3099">
        <w:trPr>
          <w:trHeight w:val="20"/>
        </w:trPr>
        <w:tc>
          <w:tcPr>
            <w:tcW w:w="429" w:type="pct"/>
            <w:vMerge/>
            <w:tcBorders>
              <w:top w:val="nil"/>
              <w:bottom w:val="single" w:sz="8" w:space="0" w:color="385623" w:themeColor="accent6" w:themeShade="80"/>
            </w:tcBorders>
            <w:vAlign w:val="center"/>
            <w:hideMark/>
          </w:tcPr>
          <w:p w14:paraId="46DDD449" w14:textId="77777777" w:rsidR="008B3537" w:rsidRPr="00150532" w:rsidRDefault="008B3537" w:rsidP="00BC3099">
            <w:pPr>
              <w:spacing w:after="0" w:line="240" w:lineRule="auto"/>
              <w:jc w:val="center"/>
              <w:rPr>
                <w:rFonts w:ascii="Times New Roman" w:eastAsia="Times New Roman" w:hAnsi="Times New Roman" w:cs="Times New Roman"/>
                <w:color w:val="000000"/>
                <w:lang w:eastAsia="fr-FR"/>
              </w:rPr>
            </w:pPr>
          </w:p>
        </w:tc>
        <w:tc>
          <w:tcPr>
            <w:tcW w:w="416" w:type="pct"/>
            <w:tcBorders>
              <w:top w:val="nil"/>
              <w:bottom w:val="single" w:sz="8" w:space="0" w:color="385623" w:themeColor="accent6" w:themeShade="80"/>
            </w:tcBorders>
            <w:shd w:val="clear" w:color="auto" w:fill="auto"/>
            <w:hideMark/>
          </w:tcPr>
          <w:p w14:paraId="4725CE6F"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c>
          <w:tcPr>
            <w:tcW w:w="395" w:type="pct"/>
            <w:tcBorders>
              <w:top w:val="nil"/>
              <w:bottom w:val="single" w:sz="8" w:space="0" w:color="385623" w:themeColor="accent6" w:themeShade="80"/>
            </w:tcBorders>
            <w:shd w:val="clear" w:color="auto" w:fill="auto"/>
            <w:noWrap/>
            <w:vAlign w:val="center"/>
            <w:hideMark/>
          </w:tcPr>
          <w:p w14:paraId="106D50F8"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w:t>
            </w:r>
          </w:p>
        </w:tc>
        <w:tc>
          <w:tcPr>
            <w:tcW w:w="436" w:type="pct"/>
            <w:tcBorders>
              <w:top w:val="nil"/>
              <w:bottom w:val="single" w:sz="8" w:space="0" w:color="385623" w:themeColor="accent6" w:themeShade="80"/>
            </w:tcBorders>
            <w:shd w:val="clear" w:color="auto" w:fill="auto"/>
            <w:noWrap/>
            <w:vAlign w:val="center"/>
            <w:hideMark/>
          </w:tcPr>
          <w:p w14:paraId="4CC7E900" w14:textId="40B233FF"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5,3</w:t>
            </w:r>
          </w:p>
        </w:tc>
        <w:tc>
          <w:tcPr>
            <w:tcW w:w="430" w:type="pct"/>
            <w:tcBorders>
              <w:top w:val="nil"/>
              <w:bottom w:val="single" w:sz="8" w:space="0" w:color="385623" w:themeColor="accent6" w:themeShade="80"/>
            </w:tcBorders>
            <w:shd w:val="clear" w:color="auto" w:fill="auto"/>
            <w:noWrap/>
            <w:vAlign w:val="center"/>
            <w:hideMark/>
          </w:tcPr>
          <w:p w14:paraId="2C42739A"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27</w:t>
            </w:r>
          </w:p>
        </w:tc>
        <w:tc>
          <w:tcPr>
            <w:tcW w:w="401" w:type="pct"/>
            <w:tcBorders>
              <w:top w:val="nil"/>
              <w:bottom w:val="single" w:sz="8" w:space="0" w:color="385623" w:themeColor="accent6" w:themeShade="80"/>
            </w:tcBorders>
            <w:shd w:val="clear" w:color="auto" w:fill="auto"/>
            <w:noWrap/>
            <w:vAlign w:val="center"/>
            <w:hideMark/>
          </w:tcPr>
          <w:p w14:paraId="0C59A32E" w14:textId="0F819BFA"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15,8</w:t>
            </w:r>
          </w:p>
        </w:tc>
        <w:tc>
          <w:tcPr>
            <w:tcW w:w="431" w:type="pct"/>
            <w:tcBorders>
              <w:top w:val="nil"/>
              <w:bottom w:val="single" w:sz="8" w:space="0" w:color="385623" w:themeColor="accent6" w:themeShade="80"/>
            </w:tcBorders>
            <w:shd w:val="clear" w:color="auto" w:fill="auto"/>
            <w:noWrap/>
            <w:vAlign w:val="center"/>
            <w:hideMark/>
          </w:tcPr>
          <w:p w14:paraId="65D5D315"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60</w:t>
            </w:r>
          </w:p>
        </w:tc>
        <w:tc>
          <w:tcPr>
            <w:tcW w:w="401" w:type="pct"/>
            <w:tcBorders>
              <w:top w:val="nil"/>
              <w:bottom w:val="single" w:sz="8" w:space="0" w:color="385623" w:themeColor="accent6" w:themeShade="80"/>
            </w:tcBorders>
            <w:shd w:val="clear" w:color="auto" w:fill="auto"/>
            <w:noWrap/>
            <w:vAlign w:val="center"/>
            <w:hideMark/>
          </w:tcPr>
          <w:p w14:paraId="570FAF62" w14:textId="7A496D3B"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35,5</w:t>
            </w:r>
          </w:p>
        </w:tc>
        <w:tc>
          <w:tcPr>
            <w:tcW w:w="431" w:type="pct"/>
            <w:tcBorders>
              <w:top w:val="nil"/>
              <w:bottom w:val="single" w:sz="8" w:space="0" w:color="385623" w:themeColor="accent6" w:themeShade="80"/>
            </w:tcBorders>
            <w:shd w:val="clear" w:color="auto" w:fill="auto"/>
            <w:noWrap/>
            <w:vAlign w:val="center"/>
            <w:hideMark/>
          </w:tcPr>
          <w:p w14:paraId="0FC82BE1"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73</w:t>
            </w:r>
          </w:p>
        </w:tc>
        <w:tc>
          <w:tcPr>
            <w:tcW w:w="401" w:type="pct"/>
            <w:tcBorders>
              <w:top w:val="nil"/>
              <w:bottom w:val="single" w:sz="8" w:space="0" w:color="385623" w:themeColor="accent6" w:themeShade="80"/>
            </w:tcBorders>
            <w:shd w:val="clear" w:color="auto" w:fill="auto"/>
            <w:noWrap/>
            <w:vAlign w:val="center"/>
            <w:hideMark/>
          </w:tcPr>
          <w:p w14:paraId="0D481216" w14:textId="6DF05F1A" w:rsidR="008B3537" w:rsidRPr="00150532" w:rsidRDefault="008B3537" w:rsidP="008B3537">
            <w:pPr>
              <w:spacing w:after="0" w:line="240" w:lineRule="auto"/>
              <w:jc w:val="right"/>
              <w:rPr>
                <w:rFonts w:ascii="Times New Roman" w:eastAsia="Times New Roman" w:hAnsi="Times New Roman" w:cs="Times New Roman"/>
                <w:color w:val="000000"/>
                <w:lang w:eastAsia="fr-FR"/>
              </w:rPr>
            </w:pPr>
            <w:bookmarkStart w:id="120" w:name="_Hlk57721424"/>
            <w:r w:rsidRPr="00150532">
              <w:rPr>
                <w:rFonts w:ascii="Times New Roman" w:eastAsia="Times New Roman" w:hAnsi="Times New Roman" w:cs="Times New Roman"/>
                <w:color w:val="000000"/>
                <w:lang w:eastAsia="fr-FR"/>
              </w:rPr>
              <w:t>43,4</w:t>
            </w:r>
            <w:bookmarkEnd w:id="120"/>
          </w:p>
        </w:tc>
        <w:tc>
          <w:tcPr>
            <w:tcW w:w="395" w:type="pct"/>
            <w:tcBorders>
              <w:top w:val="nil"/>
              <w:bottom w:val="single" w:sz="8" w:space="0" w:color="385623" w:themeColor="accent6" w:themeShade="80"/>
            </w:tcBorders>
            <w:shd w:val="clear" w:color="auto" w:fill="auto"/>
            <w:noWrap/>
            <w:vAlign w:val="center"/>
            <w:hideMark/>
          </w:tcPr>
          <w:p w14:paraId="20EA8413"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169</w:t>
            </w:r>
          </w:p>
        </w:tc>
        <w:tc>
          <w:tcPr>
            <w:tcW w:w="434" w:type="pct"/>
            <w:tcBorders>
              <w:top w:val="nil"/>
              <w:bottom w:val="single" w:sz="8" w:space="0" w:color="385623" w:themeColor="accent6" w:themeShade="80"/>
            </w:tcBorders>
            <w:shd w:val="clear" w:color="auto" w:fill="auto"/>
            <w:noWrap/>
            <w:vAlign w:val="center"/>
            <w:hideMark/>
          </w:tcPr>
          <w:p w14:paraId="5FD99B93" w14:textId="397D4D39"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45B5F07F" w14:textId="77777777" w:rsidTr="00BC3099">
        <w:trPr>
          <w:trHeight w:val="20"/>
        </w:trPr>
        <w:tc>
          <w:tcPr>
            <w:tcW w:w="429" w:type="pct"/>
            <w:vMerge w:val="restart"/>
            <w:tcBorders>
              <w:top w:val="single" w:sz="8" w:space="0" w:color="385623" w:themeColor="accent6" w:themeShade="80"/>
              <w:bottom w:val="nil"/>
            </w:tcBorders>
            <w:shd w:val="clear" w:color="auto" w:fill="auto"/>
            <w:vAlign w:val="center"/>
            <w:hideMark/>
          </w:tcPr>
          <w:p w14:paraId="36991C58" w14:textId="77777777" w:rsidR="008B3537" w:rsidRPr="00150532" w:rsidRDefault="008B3537" w:rsidP="00BC3099">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c>
          <w:tcPr>
            <w:tcW w:w="416" w:type="pct"/>
            <w:tcBorders>
              <w:top w:val="single" w:sz="8" w:space="0" w:color="385623" w:themeColor="accent6" w:themeShade="80"/>
              <w:bottom w:val="nil"/>
            </w:tcBorders>
            <w:shd w:val="clear" w:color="auto" w:fill="auto"/>
            <w:hideMark/>
          </w:tcPr>
          <w:p w14:paraId="2AE13F1A"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395" w:type="pct"/>
            <w:tcBorders>
              <w:top w:val="single" w:sz="8" w:space="0" w:color="385623" w:themeColor="accent6" w:themeShade="80"/>
              <w:bottom w:val="nil"/>
            </w:tcBorders>
            <w:shd w:val="clear" w:color="auto" w:fill="auto"/>
            <w:noWrap/>
            <w:vAlign w:val="center"/>
            <w:hideMark/>
          </w:tcPr>
          <w:p w14:paraId="1E3E87D6"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236</w:t>
            </w:r>
          </w:p>
        </w:tc>
        <w:tc>
          <w:tcPr>
            <w:tcW w:w="436" w:type="pct"/>
            <w:tcBorders>
              <w:top w:val="single" w:sz="8" w:space="0" w:color="385623" w:themeColor="accent6" w:themeShade="80"/>
              <w:bottom w:val="nil"/>
            </w:tcBorders>
            <w:shd w:val="clear" w:color="auto" w:fill="auto"/>
            <w:noWrap/>
            <w:vAlign w:val="center"/>
            <w:hideMark/>
          </w:tcPr>
          <w:p w14:paraId="5FEDE9D7" w14:textId="17086963"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48,5</w:t>
            </w:r>
          </w:p>
        </w:tc>
        <w:tc>
          <w:tcPr>
            <w:tcW w:w="430" w:type="pct"/>
            <w:tcBorders>
              <w:top w:val="single" w:sz="8" w:space="0" w:color="385623" w:themeColor="accent6" w:themeShade="80"/>
              <w:bottom w:val="nil"/>
            </w:tcBorders>
            <w:shd w:val="clear" w:color="auto" w:fill="auto"/>
            <w:noWrap/>
            <w:vAlign w:val="center"/>
            <w:hideMark/>
          </w:tcPr>
          <w:p w14:paraId="4530D9C9"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30</w:t>
            </w:r>
          </w:p>
        </w:tc>
        <w:tc>
          <w:tcPr>
            <w:tcW w:w="401" w:type="pct"/>
            <w:tcBorders>
              <w:top w:val="single" w:sz="8" w:space="0" w:color="385623" w:themeColor="accent6" w:themeShade="80"/>
              <w:bottom w:val="nil"/>
            </w:tcBorders>
            <w:shd w:val="clear" w:color="auto" w:fill="auto"/>
            <w:noWrap/>
            <w:vAlign w:val="center"/>
            <w:hideMark/>
          </w:tcPr>
          <w:p w14:paraId="7E1FD772" w14:textId="38BFC119"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6,2</w:t>
            </w:r>
          </w:p>
        </w:tc>
        <w:tc>
          <w:tcPr>
            <w:tcW w:w="431" w:type="pct"/>
            <w:tcBorders>
              <w:top w:val="single" w:sz="8" w:space="0" w:color="385623" w:themeColor="accent6" w:themeShade="80"/>
              <w:bottom w:val="nil"/>
            </w:tcBorders>
            <w:shd w:val="clear" w:color="auto" w:fill="auto"/>
            <w:noWrap/>
            <w:vAlign w:val="center"/>
            <w:hideMark/>
          </w:tcPr>
          <w:p w14:paraId="2699320B"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63</w:t>
            </w:r>
          </w:p>
        </w:tc>
        <w:tc>
          <w:tcPr>
            <w:tcW w:w="401" w:type="pct"/>
            <w:tcBorders>
              <w:top w:val="single" w:sz="8" w:space="0" w:color="385623" w:themeColor="accent6" w:themeShade="80"/>
              <w:bottom w:val="nil"/>
            </w:tcBorders>
            <w:shd w:val="clear" w:color="auto" w:fill="auto"/>
            <w:noWrap/>
            <w:vAlign w:val="center"/>
            <w:hideMark/>
          </w:tcPr>
          <w:p w14:paraId="5E218CC3" w14:textId="2F5FB686"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13,0</w:t>
            </w:r>
          </w:p>
        </w:tc>
        <w:tc>
          <w:tcPr>
            <w:tcW w:w="431" w:type="pct"/>
            <w:tcBorders>
              <w:top w:val="single" w:sz="8" w:space="0" w:color="385623" w:themeColor="accent6" w:themeShade="80"/>
              <w:bottom w:val="nil"/>
            </w:tcBorders>
            <w:shd w:val="clear" w:color="auto" w:fill="auto"/>
            <w:noWrap/>
            <w:vAlign w:val="center"/>
            <w:hideMark/>
          </w:tcPr>
          <w:p w14:paraId="4821FA98"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157</w:t>
            </w:r>
          </w:p>
        </w:tc>
        <w:tc>
          <w:tcPr>
            <w:tcW w:w="401" w:type="pct"/>
            <w:tcBorders>
              <w:top w:val="single" w:sz="8" w:space="0" w:color="385623" w:themeColor="accent6" w:themeShade="80"/>
              <w:bottom w:val="nil"/>
            </w:tcBorders>
            <w:shd w:val="clear" w:color="auto" w:fill="auto"/>
            <w:noWrap/>
            <w:vAlign w:val="center"/>
            <w:hideMark/>
          </w:tcPr>
          <w:p w14:paraId="5A976652" w14:textId="05E9EF60"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32,2</w:t>
            </w:r>
          </w:p>
        </w:tc>
        <w:tc>
          <w:tcPr>
            <w:tcW w:w="395" w:type="pct"/>
            <w:tcBorders>
              <w:top w:val="single" w:sz="8" w:space="0" w:color="385623" w:themeColor="accent6" w:themeShade="80"/>
              <w:bottom w:val="nil"/>
            </w:tcBorders>
            <w:shd w:val="clear" w:color="auto" w:fill="auto"/>
            <w:noWrap/>
            <w:vAlign w:val="center"/>
            <w:hideMark/>
          </w:tcPr>
          <w:p w14:paraId="7D3D2E1A"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486</w:t>
            </w:r>
          </w:p>
        </w:tc>
        <w:tc>
          <w:tcPr>
            <w:tcW w:w="434" w:type="pct"/>
            <w:tcBorders>
              <w:top w:val="single" w:sz="8" w:space="0" w:color="385623" w:themeColor="accent6" w:themeShade="80"/>
              <w:bottom w:val="nil"/>
            </w:tcBorders>
            <w:shd w:val="clear" w:color="auto" w:fill="auto"/>
            <w:noWrap/>
            <w:vAlign w:val="center"/>
            <w:hideMark/>
          </w:tcPr>
          <w:p w14:paraId="2F1EA53D" w14:textId="7A90EE4B"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55819920" w14:textId="77777777" w:rsidTr="00BC3099">
        <w:trPr>
          <w:trHeight w:val="20"/>
        </w:trPr>
        <w:tc>
          <w:tcPr>
            <w:tcW w:w="429" w:type="pct"/>
            <w:vMerge/>
            <w:tcBorders>
              <w:top w:val="nil"/>
            </w:tcBorders>
            <w:vAlign w:val="center"/>
            <w:hideMark/>
          </w:tcPr>
          <w:p w14:paraId="6FD82215"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p>
        </w:tc>
        <w:tc>
          <w:tcPr>
            <w:tcW w:w="416" w:type="pct"/>
            <w:tcBorders>
              <w:top w:val="nil"/>
            </w:tcBorders>
            <w:shd w:val="clear" w:color="auto" w:fill="auto"/>
            <w:hideMark/>
          </w:tcPr>
          <w:p w14:paraId="51A079B0"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395" w:type="pct"/>
            <w:tcBorders>
              <w:top w:val="nil"/>
            </w:tcBorders>
            <w:shd w:val="clear" w:color="auto" w:fill="auto"/>
            <w:noWrap/>
            <w:vAlign w:val="center"/>
            <w:hideMark/>
          </w:tcPr>
          <w:p w14:paraId="14692ABC"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78</w:t>
            </w:r>
          </w:p>
        </w:tc>
        <w:tc>
          <w:tcPr>
            <w:tcW w:w="436" w:type="pct"/>
            <w:tcBorders>
              <w:top w:val="nil"/>
            </w:tcBorders>
            <w:shd w:val="clear" w:color="auto" w:fill="auto"/>
            <w:noWrap/>
            <w:vAlign w:val="center"/>
            <w:hideMark/>
          </w:tcPr>
          <w:p w14:paraId="219920F3" w14:textId="2512AAD5"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6,3</w:t>
            </w:r>
          </w:p>
        </w:tc>
        <w:tc>
          <w:tcPr>
            <w:tcW w:w="430" w:type="pct"/>
            <w:tcBorders>
              <w:top w:val="nil"/>
            </w:tcBorders>
            <w:shd w:val="clear" w:color="auto" w:fill="auto"/>
            <w:noWrap/>
            <w:vAlign w:val="center"/>
            <w:hideMark/>
          </w:tcPr>
          <w:p w14:paraId="0A91DC07"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778</w:t>
            </w:r>
          </w:p>
        </w:tc>
        <w:tc>
          <w:tcPr>
            <w:tcW w:w="401" w:type="pct"/>
            <w:tcBorders>
              <w:top w:val="nil"/>
            </w:tcBorders>
            <w:shd w:val="clear" w:color="auto" w:fill="auto"/>
            <w:noWrap/>
            <w:vAlign w:val="center"/>
            <w:hideMark/>
          </w:tcPr>
          <w:p w14:paraId="18B2B28A" w14:textId="58308352"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63,5</w:t>
            </w:r>
          </w:p>
        </w:tc>
        <w:tc>
          <w:tcPr>
            <w:tcW w:w="431" w:type="pct"/>
            <w:tcBorders>
              <w:top w:val="nil"/>
            </w:tcBorders>
            <w:shd w:val="clear" w:color="auto" w:fill="auto"/>
            <w:noWrap/>
            <w:vAlign w:val="center"/>
            <w:hideMark/>
          </w:tcPr>
          <w:p w14:paraId="1A78223D"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89</w:t>
            </w:r>
          </w:p>
        </w:tc>
        <w:tc>
          <w:tcPr>
            <w:tcW w:w="401" w:type="pct"/>
            <w:tcBorders>
              <w:top w:val="nil"/>
            </w:tcBorders>
            <w:shd w:val="clear" w:color="auto" w:fill="auto"/>
            <w:noWrap/>
            <w:vAlign w:val="center"/>
            <w:hideMark/>
          </w:tcPr>
          <w:p w14:paraId="0DC64A4A" w14:textId="582AC7BD"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7,3</w:t>
            </w:r>
          </w:p>
        </w:tc>
        <w:tc>
          <w:tcPr>
            <w:tcW w:w="431" w:type="pct"/>
            <w:tcBorders>
              <w:top w:val="nil"/>
            </w:tcBorders>
            <w:shd w:val="clear" w:color="auto" w:fill="auto"/>
            <w:noWrap/>
            <w:vAlign w:val="center"/>
            <w:hideMark/>
          </w:tcPr>
          <w:p w14:paraId="0B1CC158"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280</w:t>
            </w:r>
          </w:p>
        </w:tc>
        <w:tc>
          <w:tcPr>
            <w:tcW w:w="401" w:type="pct"/>
            <w:tcBorders>
              <w:top w:val="nil"/>
            </w:tcBorders>
            <w:shd w:val="clear" w:color="auto" w:fill="auto"/>
            <w:noWrap/>
            <w:vAlign w:val="center"/>
            <w:hideMark/>
          </w:tcPr>
          <w:p w14:paraId="6931F2E1" w14:textId="7C3D8D86"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22,9</w:t>
            </w:r>
          </w:p>
        </w:tc>
        <w:tc>
          <w:tcPr>
            <w:tcW w:w="395" w:type="pct"/>
            <w:tcBorders>
              <w:top w:val="nil"/>
            </w:tcBorders>
            <w:shd w:val="clear" w:color="auto" w:fill="auto"/>
            <w:noWrap/>
            <w:vAlign w:val="center"/>
            <w:hideMark/>
          </w:tcPr>
          <w:p w14:paraId="3C3F9E7F"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1225</w:t>
            </w:r>
          </w:p>
        </w:tc>
        <w:tc>
          <w:tcPr>
            <w:tcW w:w="434" w:type="pct"/>
            <w:tcBorders>
              <w:top w:val="nil"/>
            </w:tcBorders>
            <w:shd w:val="clear" w:color="auto" w:fill="auto"/>
            <w:noWrap/>
            <w:vAlign w:val="center"/>
            <w:hideMark/>
          </w:tcPr>
          <w:p w14:paraId="6FB0322B" w14:textId="606B5526"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708A3748" w14:textId="77777777" w:rsidTr="00BC3099">
        <w:trPr>
          <w:trHeight w:val="20"/>
        </w:trPr>
        <w:tc>
          <w:tcPr>
            <w:tcW w:w="429" w:type="pct"/>
            <w:vMerge/>
            <w:vAlign w:val="center"/>
            <w:hideMark/>
          </w:tcPr>
          <w:p w14:paraId="67DC440E"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p>
        </w:tc>
        <w:tc>
          <w:tcPr>
            <w:tcW w:w="416" w:type="pct"/>
            <w:shd w:val="clear" w:color="auto" w:fill="auto"/>
            <w:hideMark/>
          </w:tcPr>
          <w:p w14:paraId="082BA85A"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c>
          <w:tcPr>
            <w:tcW w:w="395" w:type="pct"/>
            <w:shd w:val="clear" w:color="auto" w:fill="auto"/>
            <w:noWrap/>
            <w:vAlign w:val="center"/>
            <w:hideMark/>
          </w:tcPr>
          <w:p w14:paraId="0DE64151"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314</w:t>
            </w:r>
          </w:p>
        </w:tc>
        <w:tc>
          <w:tcPr>
            <w:tcW w:w="436" w:type="pct"/>
            <w:shd w:val="clear" w:color="auto" w:fill="auto"/>
            <w:noWrap/>
            <w:vAlign w:val="center"/>
            <w:hideMark/>
          </w:tcPr>
          <w:p w14:paraId="556471E1" w14:textId="10AE7C3B"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18,3</w:t>
            </w:r>
          </w:p>
        </w:tc>
        <w:tc>
          <w:tcPr>
            <w:tcW w:w="430" w:type="pct"/>
            <w:shd w:val="clear" w:color="auto" w:fill="auto"/>
            <w:noWrap/>
            <w:vAlign w:val="center"/>
            <w:hideMark/>
          </w:tcPr>
          <w:p w14:paraId="09719A16"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808</w:t>
            </w:r>
          </w:p>
        </w:tc>
        <w:tc>
          <w:tcPr>
            <w:tcW w:w="401" w:type="pct"/>
            <w:shd w:val="clear" w:color="auto" w:fill="auto"/>
            <w:noWrap/>
            <w:vAlign w:val="center"/>
            <w:hideMark/>
          </w:tcPr>
          <w:p w14:paraId="6630ED32" w14:textId="10E0ACB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47,2</w:t>
            </w:r>
          </w:p>
        </w:tc>
        <w:tc>
          <w:tcPr>
            <w:tcW w:w="431" w:type="pct"/>
            <w:shd w:val="clear" w:color="auto" w:fill="auto"/>
            <w:noWrap/>
            <w:vAlign w:val="center"/>
            <w:hideMark/>
          </w:tcPr>
          <w:p w14:paraId="7E0881A2"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152</w:t>
            </w:r>
          </w:p>
        </w:tc>
        <w:tc>
          <w:tcPr>
            <w:tcW w:w="401" w:type="pct"/>
            <w:shd w:val="clear" w:color="auto" w:fill="auto"/>
            <w:noWrap/>
            <w:vAlign w:val="center"/>
            <w:hideMark/>
          </w:tcPr>
          <w:p w14:paraId="27622854" w14:textId="164EB4AF"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8,9</w:t>
            </w:r>
          </w:p>
        </w:tc>
        <w:tc>
          <w:tcPr>
            <w:tcW w:w="431" w:type="pct"/>
            <w:shd w:val="clear" w:color="auto" w:fill="auto"/>
            <w:noWrap/>
            <w:vAlign w:val="center"/>
            <w:hideMark/>
          </w:tcPr>
          <w:p w14:paraId="7BB1D762"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437</w:t>
            </w:r>
          </w:p>
        </w:tc>
        <w:tc>
          <w:tcPr>
            <w:tcW w:w="401" w:type="pct"/>
            <w:shd w:val="clear" w:color="auto" w:fill="auto"/>
            <w:noWrap/>
            <w:vAlign w:val="center"/>
            <w:hideMark/>
          </w:tcPr>
          <w:p w14:paraId="70A0C5A2" w14:textId="64766CFF"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25,5</w:t>
            </w:r>
          </w:p>
        </w:tc>
        <w:tc>
          <w:tcPr>
            <w:tcW w:w="395" w:type="pct"/>
            <w:shd w:val="clear" w:color="auto" w:fill="auto"/>
            <w:noWrap/>
            <w:vAlign w:val="center"/>
            <w:hideMark/>
          </w:tcPr>
          <w:p w14:paraId="62CABB94"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1711</w:t>
            </w:r>
          </w:p>
        </w:tc>
        <w:tc>
          <w:tcPr>
            <w:tcW w:w="434" w:type="pct"/>
            <w:shd w:val="clear" w:color="auto" w:fill="auto"/>
            <w:noWrap/>
            <w:vAlign w:val="center"/>
            <w:hideMark/>
          </w:tcPr>
          <w:p w14:paraId="168B13FB" w14:textId="2E406128"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bl>
    <w:p w14:paraId="15A6EC1B" w14:textId="5FC5D1FC" w:rsidR="008B3537" w:rsidRPr="00150532" w:rsidRDefault="008B3537" w:rsidP="00DC6164">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4315AAAE" w14:textId="77777777" w:rsidR="00DC6164" w:rsidRPr="00150532" w:rsidRDefault="00DC6164" w:rsidP="00DC6164">
      <w:pPr>
        <w:spacing w:after="0" w:line="240" w:lineRule="auto"/>
        <w:rPr>
          <w:rFonts w:ascii="Times New Roman" w:hAnsi="Times New Roman" w:cs="Times New Roman"/>
          <w:sz w:val="18"/>
          <w:szCs w:val="18"/>
        </w:rPr>
      </w:pPr>
    </w:p>
    <w:p w14:paraId="4FCF59F5" w14:textId="038605C3" w:rsidR="00FD0002" w:rsidRPr="00150532" w:rsidRDefault="00FD0002" w:rsidP="00DC6164">
      <w:pPr>
        <w:jc w:val="both"/>
        <w:rPr>
          <w:rFonts w:ascii="Times New Roman" w:hAnsi="Times New Roman" w:cs="Times New Roman"/>
          <w:sz w:val="24"/>
          <w:szCs w:val="24"/>
        </w:rPr>
      </w:pPr>
      <w:r w:rsidRPr="00150532">
        <w:rPr>
          <w:rFonts w:ascii="Times New Roman" w:hAnsi="Times New Roman" w:cs="Times New Roman"/>
          <w:sz w:val="24"/>
          <w:szCs w:val="24"/>
        </w:rPr>
        <w:t>Sur les 1</w:t>
      </w:r>
      <w:ins w:id="121" w:author="USER" w:date="2021-01-06T12:48:00Z">
        <w:r w:rsidR="00E5793C">
          <w:rPr>
            <w:rFonts w:ascii="Times New Roman" w:hAnsi="Times New Roman" w:cs="Times New Roman"/>
            <w:sz w:val="24"/>
            <w:szCs w:val="24"/>
          </w:rPr>
          <w:t> </w:t>
        </w:r>
      </w:ins>
      <w:r w:rsidRPr="00150532">
        <w:rPr>
          <w:rFonts w:ascii="Times New Roman" w:hAnsi="Times New Roman" w:cs="Times New Roman"/>
          <w:sz w:val="24"/>
          <w:szCs w:val="24"/>
        </w:rPr>
        <w:t>711 bénéficiaires des crédits de janvier 2018 à juillet 2019, les bénéficiaires exerçant une activité liée à l’Agriculture représente la plus importante proportion, soit 47,2%. Ils sont suivis de loin par les bénéficiaires exerçant une activité commerciale (Commerce) avec 25,5% de l’ensemble des bénéficiaires, l’Elevage avec 18,3% et l</w:t>
      </w:r>
      <w:r w:rsidR="00DC6164" w:rsidRPr="00150532">
        <w:rPr>
          <w:rFonts w:ascii="Times New Roman" w:hAnsi="Times New Roman" w:cs="Times New Roman"/>
          <w:sz w:val="24"/>
          <w:szCs w:val="24"/>
        </w:rPr>
        <w:t>es bénéficiaires travaillant dans l’Artisanat sont les moins nombreux, soit une proportion de 8,9%.</w:t>
      </w:r>
    </w:p>
    <w:p w14:paraId="4286E02E" w14:textId="127A9EF1" w:rsidR="00141555" w:rsidRPr="00150532" w:rsidRDefault="00141555" w:rsidP="00DC6164">
      <w:pPr>
        <w:jc w:val="both"/>
        <w:rPr>
          <w:rFonts w:ascii="Times New Roman" w:hAnsi="Times New Roman" w:cs="Times New Roman"/>
          <w:sz w:val="24"/>
          <w:szCs w:val="24"/>
        </w:rPr>
      </w:pPr>
      <w:r w:rsidRPr="00150532">
        <w:rPr>
          <w:rFonts w:ascii="Times New Roman" w:hAnsi="Times New Roman" w:cs="Times New Roman"/>
          <w:sz w:val="24"/>
          <w:szCs w:val="24"/>
        </w:rPr>
        <w:t>Dans la zone de financement de Ségou, l’Agriculture représente 61,7% des financements</w:t>
      </w:r>
      <w:r w:rsidR="0028431F" w:rsidRPr="00150532">
        <w:rPr>
          <w:rFonts w:ascii="Times New Roman" w:hAnsi="Times New Roman" w:cs="Times New Roman"/>
          <w:sz w:val="24"/>
          <w:szCs w:val="24"/>
        </w:rPr>
        <w:t xml:space="preserve"> de la zone</w:t>
      </w:r>
      <w:r w:rsidRPr="00150532">
        <w:rPr>
          <w:rFonts w:ascii="Times New Roman" w:hAnsi="Times New Roman" w:cs="Times New Roman"/>
          <w:sz w:val="24"/>
          <w:szCs w:val="24"/>
        </w:rPr>
        <w:t xml:space="preserve"> et les femmes occupent une place prépondérante dans cette activité, soit 73,9% des femmes bénéficiaires de Ségou.</w:t>
      </w:r>
      <w:r w:rsidR="0028431F" w:rsidRPr="00150532">
        <w:rPr>
          <w:rFonts w:ascii="Times New Roman" w:hAnsi="Times New Roman" w:cs="Times New Roman"/>
          <w:sz w:val="24"/>
          <w:szCs w:val="24"/>
        </w:rPr>
        <w:t xml:space="preserve"> Dans cette zone, l’activité le moins financée est l’Artisanat avec seulement 7,4% des financements de la zone mais les hommes bénéficiaires de cette activité occupent la deuxième place avec 24,7%, sur l’ensemble des hommes bénéficiaires de la zone. En effet l’Elevage semble être une activité essentiellement masculine car plus de la moitié des hommes bénéficiaires de la zone ont été financement par rapport cette activité.</w:t>
      </w:r>
    </w:p>
    <w:p w14:paraId="05304A5D" w14:textId="144737F2" w:rsidR="008E615F" w:rsidRPr="00150532" w:rsidRDefault="00E470ED" w:rsidP="00DC6164">
      <w:pPr>
        <w:jc w:val="both"/>
        <w:rPr>
          <w:rFonts w:ascii="Times New Roman" w:hAnsi="Times New Roman" w:cs="Times New Roman"/>
          <w:sz w:val="24"/>
          <w:szCs w:val="24"/>
        </w:rPr>
      </w:pPr>
      <w:r w:rsidRPr="00150532">
        <w:rPr>
          <w:rFonts w:ascii="Times New Roman" w:hAnsi="Times New Roman" w:cs="Times New Roman"/>
          <w:sz w:val="24"/>
          <w:szCs w:val="24"/>
        </w:rPr>
        <w:t xml:space="preserve">Comme dans la zone de Ségou, à </w:t>
      </w:r>
      <w:r w:rsidR="008E615F" w:rsidRPr="00150532">
        <w:rPr>
          <w:rFonts w:ascii="Times New Roman" w:hAnsi="Times New Roman" w:cs="Times New Roman"/>
          <w:sz w:val="24"/>
          <w:szCs w:val="24"/>
        </w:rPr>
        <w:t>San,</w:t>
      </w:r>
      <w:r w:rsidRPr="00150532">
        <w:rPr>
          <w:rFonts w:ascii="Times New Roman" w:hAnsi="Times New Roman" w:cs="Times New Roman"/>
          <w:sz w:val="24"/>
          <w:szCs w:val="24"/>
        </w:rPr>
        <w:t xml:space="preserve"> l’Agriculture sort du lot, c’est l’activité la plus financée de la zone, </w:t>
      </w:r>
      <w:r w:rsidR="00CC3BD4" w:rsidRPr="00150532">
        <w:rPr>
          <w:rFonts w:ascii="Times New Roman" w:hAnsi="Times New Roman" w:cs="Times New Roman"/>
          <w:sz w:val="24"/>
          <w:szCs w:val="24"/>
        </w:rPr>
        <w:t>soit</w:t>
      </w:r>
      <w:r w:rsidRPr="00150532">
        <w:rPr>
          <w:rFonts w:ascii="Times New Roman" w:hAnsi="Times New Roman" w:cs="Times New Roman"/>
          <w:sz w:val="24"/>
          <w:szCs w:val="24"/>
        </w:rPr>
        <w:t xml:space="preserve"> 66</w:t>
      </w:r>
      <w:r w:rsidR="00CC3BD4" w:rsidRPr="00150532">
        <w:rPr>
          <w:rFonts w:ascii="Times New Roman" w:hAnsi="Times New Roman" w:cs="Times New Roman"/>
          <w:sz w:val="24"/>
          <w:szCs w:val="24"/>
        </w:rPr>
        <w:t>% des financements de la zone. Les femmes bénéficiaires de cette zone ont été essentiellement financées dans l’Agriculture, soit 77,2%. Les hommes bénéficiaires de la zone de San ont plus bénéficié des prêts dans les activités de l’Artisanat et du Commerce que les aux autres activités principales avec des proportions respectives de 31,3% et 28,1%.</w:t>
      </w:r>
    </w:p>
    <w:p w14:paraId="0B3A0CFE" w14:textId="3E726C96" w:rsidR="00F346F6" w:rsidRPr="00150532" w:rsidRDefault="00F346F6" w:rsidP="00DC6164">
      <w:pPr>
        <w:jc w:val="both"/>
        <w:rPr>
          <w:rFonts w:ascii="Times New Roman" w:hAnsi="Times New Roman" w:cs="Times New Roman"/>
          <w:sz w:val="24"/>
          <w:szCs w:val="24"/>
        </w:rPr>
      </w:pPr>
      <w:r w:rsidRPr="00150532">
        <w:rPr>
          <w:rFonts w:ascii="Times New Roman" w:hAnsi="Times New Roman" w:cs="Times New Roman"/>
          <w:sz w:val="24"/>
          <w:szCs w:val="24"/>
        </w:rPr>
        <w:t xml:space="preserve">Contrairement aux deux zones précédentes, dans la zone de Yorosso, seules deux activités ont été financées, à savoir l’Elevage et le Commerce. Ils sont 55,9% à bénéficier d’un prêt concernant les activités de l’Elevage et 44,1% pour le Commerce. </w:t>
      </w:r>
      <w:r w:rsidR="00DC2062" w:rsidRPr="00150532">
        <w:rPr>
          <w:rFonts w:ascii="Times New Roman" w:hAnsi="Times New Roman" w:cs="Times New Roman"/>
          <w:sz w:val="24"/>
          <w:szCs w:val="24"/>
        </w:rPr>
        <w:t>Quelle que</w:t>
      </w:r>
      <w:r w:rsidRPr="00150532">
        <w:rPr>
          <w:rFonts w:ascii="Times New Roman" w:hAnsi="Times New Roman" w:cs="Times New Roman"/>
          <w:sz w:val="24"/>
          <w:szCs w:val="24"/>
        </w:rPr>
        <w:t xml:space="preserve"> soit l’activité principale de la zone, la proportion des hommes est plus élevée que celle des femmes.</w:t>
      </w:r>
    </w:p>
    <w:p w14:paraId="3E706BB8" w14:textId="1666C709" w:rsidR="00F346F6" w:rsidRPr="00150532" w:rsidRDefault="00F346F6" w:rsidP="00DC6164">
      <w:pPr>
        <w:jc w:val="both"/>
        <w:rPr>
          <w:rFonts w:ascii="Times New Roman" w:hAnsi="Times New Roman" w:cs="Times New Roman"/>
          <w:sz w:val="24"/>
          <w:szCs w:val="24"/>
        </w:rPr>
      </w:pPr>
      <w:r w:rsidRPr="00150532">
        <w:rPr>
          <w:rFonts w:ascii="Times New Roman" w:hAnsi="Times New Roman" w:cs="Times New Roman"/>
          <w:sz w:val="24"/>
          <w:szCs w:val="24"/>
        </w:rPr>
        <w:t>Quant à la zone de Barouéli, le Commerce est l’activité la plus financée avec 43,4%, suivie de l’Artisanat avec 35,5%</w:t>
      </w:r>
      <w:r w:rsidR="00794290" w:rsidRPr="00150532">
        <w:rPr>
          <w:rFonts w:ascii="Times New Roman" w:hAnsi="Times New Roman" w:cs="Times New Roman"/>
          <w:sz w:val="24"/>
          <w:szCs w:val="24"/>
        </w:rPr>
        <w:t xml:space="preserve"> et l’activité la moins financée dans cette zone est l’Elevage, soit 5,3%. On retrouve tous les hommes bénéficiaires de la zone dans cette activité moins financée.</w:t>
      </w:r>
    </w:p>
    <w:p w14:paraId="7FEE66F4" w14:textId="77F091CD" w:rsidR="00810593" w:rsidRPr="00150532" w:rsidRDefault="00810593" w:rsidP="00DC6164">
      <w:pPr>
        <w:jc w:val="both"/>
        <w:rPr>
          <w:rFonts w:ascii="Times New Roman" w:hAnsi="Times New Roman" w:cs="Times New Roman"/>
          <w:sz w:val="24"/>
          <w:szCs w:val="24"/>
        </w:rPr>
      </w:pPr>
    </w:p>
    <w:p w14:paraId="63166CB7" w14:textId="52EF3CEE" w:rsidR="00810593" w:rsidRPr="00150532" w:rsidRDefault="00810593" w:rsidP="00DC6164">
      <w:pPr>
        <w:jc w:val="both"/>
        <w:rPr>
          <w:rFonts w:ascii="Times New Roman" w:hAnsi="Times New Roman" w:cs="Times New Roman"/>
          <w:sz w:val="24"/>
          <w:szCs w:val="24"/>
        </w:rPr>
      </w:pPr>
    </w:p>
    <w:p w14:paraId="3F0150D3" w14:textId="7A7D2685" w:rsidR="00810593" w:rsidRPr="00150532" w:rsidRDefault="00810593" w:rsidP="00DC6164">
      <w:pPr>
        <w:jc w:val="both"/>
        <w:rPr>
          <w:rFonts w:ascii="Times New Roman" w:hAnsi="Times New Roman" w:cs="Times New Roman"/>
          <w:sz w:val="24"/>
          <w:szCs w:val="24"/>
        </w:rPr>
      </w:pPr>
    </w:p>
    <w:p w14:paraId="2E3BBC25" w14:textId="524E14F7" w:rsidR="00810593" w:rsidRPr="00150532" w:rsidRDefault="00810593" w:rsidP="00DC6164">
      <w:pPr>
        <w:jc w:val="both"/>
        <w:rPr>
          <w:rFonts w:ascii="Times New Roman" w:hAnsi="Times New Roman" w:cs="Times New Roman"/>
          <w:sz w:val="24"/>
          <w:szCs w:val="24"/>
        </w:rPr>
      </w:pPr>
    </w:p>
    <w:p w14:paraId="2A3868ED" w14:textId="77777777" w:rsidR="00810593" w:rsidRPr="00150532" w:rsidRDefault="00810593" w:rsidP="00DC6164">
      <w:pPr>
        <w:jc w:val="both"/>
        <w:rPr>
          <w:rFonts w:ascii="Times New Roman" w:hAnsi="Times New Roman" w:cs="Times New Roman"/>
          <w:sz w:val="24"/>
          <w:szCs w:val="24"/>
        </w:rPr>
      </w:pPr>
    </w:p>
    <w:p w14:paraId="16D539B4" w14:textId="26E93C21" w:rsidR="00190908" w:rsidRPr="00150532" w:rsidRDefault="00190908" w:rsidP="00190908">
      <w:pPr>
        <w:pStyle w:val="Lgende"/>
        <w:spacing w:after="0" w:line="240" w:lineRule="auto"/>
        <w:rPr>
          <w:rFonts w:ascii="Times New Roman" w:hAnsi="Times New Roman" w:cs="Times New Roman"/>
          <w:b w:val="0"/>
          <w:color w:val="auto"/>
          <w:sz w:val="20"/>
          <w:szCs w:val="20"/>
        </w:rPr>
      </w:pPr>
      <w:bookmarkStart w:id="122" w:name="_Toc58341878"/>
      <w:r w:rsidRPr="00150532">
        <w:rPr>
          <w:rFonts w:ascii="Times New Roman" w:hAnsi="Times New Roman" w:cs="Times New Roman"/>
          <w:b w:val="0"/>
          <w:color w:val="auto"/>
          <w:sz w:val="20"/>
          <w:szCs w:val="20"/>
        </w:rPr>
        <w:t xml:space="preserve">Tableau </w:t>
      </w:r>
      <w:r w:rsidRPr="00150532">
        <w:rPr>
          <w:rFonts w:ascii="Times New Roman" w:hAnsi="Times New Roman" w:cs="Times New Roman"/>
          <w:b w:val="0"/>
          <w:i/>
          <w:color w:val="auto"/>
          <w:sz w:val="20"/>
          <w:szCs w:val="20"/>
        </w:rPr>
        <w:fldChar w:fldCharType="begin"/>
      </w:r>
      <w:r w:rsidRPr="00150532">
        <w:rPr>
          <w:rFonts w:ascii="Times New Roman" w:hAnsi="Times New Roman" w:cs="Times New Roman"/>
          <w:b w:val="0"/>
          <w:color w:val="auto"/>
          <w:sz w:val="20"/>
          <w:szCs w:val="20"/>
        </w:rPr>
        <w:instrText xml:space="preserve"> SEQ Tableau \* ARABIC </w:instrText>
      </w:r>
      <w:r w:rsidRPr="00150532">
        <w:rPr>
          <w:rFonts w:ascii="Times New Roman" w:hAnsi="Times New Roman" w:cs="Times New Roman"/>
          <w:b w:val="0"/>
          <w:i/>
          <w:color w:val="auto"/>
          <w:sz w:val="20"/>
          <w:szCs w:val="20"/>
        </w:rPr>
        <w:fldChar w:fldCharType="separate"/>
      </w:r>
      <w:r w:rsidR="00A17E28" w:rsidRPr="00150532">
        <w:rPr>
          <w:rFonts w:ascii="Times New Roman" w:hAnsi="Times New Roman" w:cs="Times New Roman"/>
          <w:b w:val="0"/>
          <w:noProof/>
          <w:color w:val="auto"/>
          <w:sz w:val="20"/>
          <w:szCs w:val="20"/>
        </w:rPr>
        <w:t>14</w:t>
      </w:r>
      <w:r w:rsidRPr="00150532">
        <w:rPr>
          <w:rFonts w:ascii="Times New Roman" w:hAnsi="Times New Roman" w:cs="Times New Roman"/>
          <w:b w:val="0"/>
          <w:i/>
          <w:color w:val="auto"/>
          <w:sz w:val="20"/>
          <w:szCs w:val="20"/>
        </w:rPr>
        <w:fldChar w:fldCharType="end"/>
      </w:r>
      <w:r w:rsidRPr="00150532">
        <w:rPr>
          <w:rFonts w:ascii="Times New Roman" w:hAnsi="Times New Roman" w:cs="Times New Roman"/>
          <w:b w:val="0"/>
          <w:color w:val="auto"/>
          <w:sz w:val="20"/>
          <w:szCs w:val="20"/>
        </w:rPr>
        <w:t xml:space="preserve">: </w:t>
      </w:r>
      <w:r w:rsidR="008228A7" w:rsidRPr="00150532">
        <w:rPr>
          <w:rFonts w:ascii="Times New Roman" w:hAnsi="Times New Roman" w:cs="Times New Roman"/>
          <w:b w:val="0"/>
          <w:color w:val="auto"/>
          <w:sz w:val="20"/>
          <w:szCs w:val="20"/>
        </w:rPr>
        <w:t>Répartition des activités principales des bénéficiaires</w:t>
      </w:r>
      <w:r w:rsidRPr="00150532">
        <w:rPr>
          <w:rFonts w:ascii="Times New Roman" w:hAnsi="Times New Roman" w:cs="Times New Roman"/>
          <w:b w:val="0"/>
          <w:color w:val="auto"/>
          <w:sz w:val="20"/>
          <w:szCs w:val="20"/>
        </w:rPr>
        <w:t xml:space="preserve"> par sexe et par tranche d’âge</w:t>
      </w:r>
      <w:bookmarkEnd w:id="122"/>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874"/>
        <w:gridCol w:w="874"/>
        <w:gridCol w:w="904"/>
        <w:gridCol w:w="841"/>
        <w:gridCol w:w="904"/>
        <w:gridCol w:w="841"/>
        <w:gridCol w:w="904"/>
        <w:gridCol w:w="841"/>
        <w:gridCol w:w="904"/>
        <w:gridCol w:w="841"/>
        <w:gridCol w:w="829"/>
        <w:gridCol w:w="908"/>
      </w:tblGrid>
      <w:tr w:rsidR="008B3537" w:rsidRPr="00150532" w14:paraId="47A77BF5" w14:textId="77777777" w:rsidTr="004D079F">
        <w:trPr>
          <w:trHeight w:val="57"/>
        </w:trPr>
        <w:tc>
          <w:tcPr>
            <w:tcW w:w="834" w:type="pct"/>
            <w:gridSpan w:val="2"/>
            <w:vMerge w:val="restart"/>
            <w:tcBorders>
              <w:top w:val="single" w:sz="12" w:space="0" w:color="385623" w:themeColor="accent6" w:themeShade="80"/>
              <w:bottom w:val="single" w:sz="8" w:space="0" w:color="385623" w:themeColor="accent6" w:themeShade="80"/>
            </w:tcBorders>
            <w:shd w:val="clear" w:color="auto" w:fill="auto"/>
            <w:vAlign w:val="center"/>
            <w:hideMark/>
          </w:tcPr>
          <w:p w14:paraId="1D498E84"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Tranche d'âge</w:t>
            </w:r>
          </w:p>
        </w:tc>
        <w:tc>
          <w:tcPr>
            <w:tcW w:w="834" w:type="pct"/>
            <w:gridSpan w:val="2"/>
            <w:tcBorders>
              <w:top w:val="single" w:sz="12" w:space="0" w:color="385623" w:themeColor="accent6" w:themeShade="80"/>
              <w:bottom w:val="single" w:sz="8" w:space="0" w:color="385623" w:themeColor="accent6" w:themeShade="80"/>
            </w:tcBorders>
            <w:shd w:val="clear" w:color="auto" w:fill="auto"/>
            <w:vAlign w:val="bottom"/>
            <w:hideMark/>
          </w:tcPr>
          <w:p w14:paraId="29ED255D"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Elevage</w:t>
            </w:r>
          </w:p>
        </w:tc>
        <w:tc>
          <w:tcPr>
            <w:tcW w:w="834" w:type="pct"/>
            <w:gridSpan w:val="2"/>
            <w:tcBorders>
              <w:top w:val="single" w:sz="12" w:space="0" w:color="385623" w:themeColor="accent6" w:themeShade="80"/>
              <w:bottom w:val="single" w:sz="8" w:space="0" w:color="385623" w:themeColor="accent6" w:themeShade="80"/>
            </w:tcBorders>
            <w:shd w:val="clear" w:color="auto" w:fill="auto"/>
            <w:vAlign w:val="bottom"/>
            <w:hideMark/>
          </w:tcPr>
          <w:p w14:paraId="09BF183C"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Agriculture</w:t>
            </w:r>
          </w:p>
        </w:tc>
        <w:tc>
          <w:tcPr>
            <w:tcW w:w="834" w:type="pct"/>
            <w:gridSpan w:val="2"/>
            <w:tcBorders>
              <w:top w:val="single" w:sz="12" w:space="0" w:color="385623" w:themeColor="accent6" w:themeShade="80"/>
              <w:bottom w:val="single" w:sz="8" w:space="0" w:color="385623" w:themeColor="accent6" w:themeShade="80"/>
            </w:tcBorders>
            <w:shd w:val="clear" w:color="auto" w:fill="auto"/>
            <w:vAlign w:val="bottom"/>
            <w:hideMark/>
          </w:tcPr>
          <w:p w14:paraId="03117929"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Artisanat</w:t>
            </w:r>
          </w:p>
        </w:tc>
        <w:tc>
          <w:tcPr>
            <w:tcW w:w="834" w:type="pct"/>
            <w:gridSpan w:val="2"/>
            <w:tcBorders>
              <w:top w:val="single" w:sz="12" w:space="0" w:color="385623" w:themeColor="accent6" w:themeShade="80"/>
              <w:bottom w:val="single" w:sz="8" w:space="0" w:color="385623" w:themeColor="accent6" w:themeShade="80"/>
            </w:tcBorders>
            <w:shd w:val="clear" w:color="auto" w:fill="auto"/>
            <w:vAlign w:val="bottom"/>
            <w:hideMark/>
          </w:tcPr>
          <w:p w14:paraId="5061D8AF"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Commerce</w:t>
            </w:r>
          </w:p>
        </w:tc>
        <w:tc>
          <w:tcPr>
            <w:tcW w:w="830" w:type="pct"/>
            <w:gridSpan w:val="2"/>
            <w:tcBorders>
              <w:top w:val="single" w:sz="12" w:space="0" w:color="385623" w:themeColor="accent6" w:themeShade="80"/>
              <w:bottom w:val="single" w:sz="8" w:space="0" w:color="385623" w:themeColor="accent6" w:themeShade="80"/>
            </w:tcBorders>
            <w:shd w:val="clear" w:color="auto" w:fill="auto"/>
            <w:vAlign w:val="bottom"/>
            <w:hideMark/>
          </w:tcPr>
          <w:p w14:paraId="54C293A8"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8B3537" w:rsidRPr="00150532" w14:paraId="61AB66E1" w14:textId="77777777" w:rsidTr="004D079F">
        <w:trPr>
          <w:trHeight w:val="57"/>
        </w:trPr>
        <w:tc>
          <w:tcPr>
            <w:tcW w:w="834" w:type="pct"/>
            <w:gridSpan w:val="2"/>
            <w:vMerge/>
            <w:tcBorders>
              <w:top w:val="single" w:sz="8" w:space="0" w:color="385623" w:themeColor="accent6" w:themeShade="80"/>
              <w:bottom w:val="single" w:sz="12" w:space="0" w:color="385623" w:themeColor="accent6" w:themeShade="80"/>
            </w:tcBorders>
            <w:vAlign w:val="center"/>
            <w:hideMark/>
          </w:tcPr>
          <w:p w14:paraId="7F4B3D5E"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p>
        </w:tc>
        <w:tc>
          <w:tcPr>
            <w:tcW w:w="432" w:type="pct"/>
            <w:tcBorders>
              <w:top w:val="single" w:sz="8" w:space="0" w:color="385623" w:themeColor="accent6" w:themeShade="80"/>
              <w:bottom w:val="single" w:sz="12" w:space="0" w:color="385623" w:themeColor="accent6" w:themeShade="80"/>
            </w:tcBorders>
            <w:shd w:val="clear" w:color="auto" w:fill="auto"/>
            <w:noWrap/>
            <w:vAlign w:val="bottom"/>
            <w:hideMark/>
          </w:tcPr>
          <w:p w14:paraId="047E376A"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02" w:type="pct"/>
            <w:tcBorders>
              <w:top w:val="single" w:sz="8" w:space="0" w:color="385623" w:themeColor="accent6" w:themeShade="80"/>
              <w:bottom w:val="single" w:sz="12" w:space="0" w:color="385623" w:themeColor="accent6" w:themeShade="80"/>
            </w:tcBorders>
            <w:shd w:val="clear" w:color="auto" w:fill="auto"/>
            <w:noWrap/>
            <w:vAlign w:val="bottom"/>
            <w:hideMark/>
          </w:tcPr>
          <w:p w14:paraId="79207F26"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432" w:type="pct"/>
            <w:tcBorders>
              <w:top w:val="single" w:sz="8" w:space="0" w:color="385623" w:themeColor="accent6" w:themeShade="80"/>
              <w:bottom w:val="single" w:sz="12" w:space="0" w:color="385623" w:themeColor="accent6" w:themeShade="80"/>
            </w:tcBorders>
            <w:shd w:val="clear" w:color="auto" w:fill="auto"/>
            <w:noWrap/>
            <w:vAlign w:val="bottom"/>
            <w:hideMark/>
          </w:tcPr>
          <w:p w14:paraId="6EBAC3FF"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02" w:type="pct"/>
            <w:tcBorders>
              <w:top w:val="single" w:sz="8" w:space="0" w:color="385623" w:themeColor="accent6" w:themeShade="80"/>
              <w:bottom w:val="single" w:sz="12" w:space="0" w:color="385623" w:themeColor="accent6" w:themeShade="80"/>
            </w:tcBorders>
            <w:shd w:val="clear" w:color="auto" w:fill="auto"/>
            <w:noWrap/>
            <w:vAlign w:val="bottom"/>
            <w:hideMark/>
          </w:tcPr>
          <w:p w14:paraId="0DFDFCC2"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432" w:type="pct"/>
            <w:tcBorders>
              <w:top w:val="single" w:sz="8" w:space="0" w:color="385623" w:themeColor="accent6" w:themeShade="80"/>
              <w:bottom w:val="single" w:sz="12" w:space="0" w:color="385623" w:themeColor="accent6" w:themeShade="80"/>
            </w:tcBorders>
            <w:shd w:val="clear" w:color="auto" w:fill="auto"/>
            <w:noWrap/>
            <w:vAlign w:val="bottom"/>
            <w:hideMark/>
          </w:tcPr>
          <w:p w14:paraId="63D66056"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02" w:type="pct"/>
            <w:tcBorders>
              <w:top w:val="single" w:sz="8" w:space="0" w:color="385623" w:themeColor="accent6" w:themeShade="80"/>
              <w:bottom w:val="single" w:sz="12" w:space="0" w:color="385623" w:themeColor="accent6" w:themeShade="80"/>
            </w:tcBorders>
            <w:shd w:val="clear" w:color="auto" w:fill="auto"/>
            <w:noWrap/>
            <w:vAlign w:val="bottom"/>
            <w:hideMark/>
          </w:tcPr>
          <w:p w14:paraId="323AB67C"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432" w:type="pct"/>
            <w:tcBorders>
              <w:top w:val="single" w:sz="8" w:space="0" w:color="385623" w:themeColor="accent6" w:themeShade="80"/>
              <w:bottom w:val="single" w:sz="12" w:space="0" w:color="385623" w:themeColor="accent6" w:themeShade="80"/>
            </w:tcBorders>
            <w:shd w:val="clear" w:color="auto" w:fill="auto"/>
            <w:noWrap/>
            <w:vAlign w:val="bottom"/>
            <w:hideMark/>
          </w:tcPr>
          <w:p w14:paraId="11777476"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02" w:type="pct"/>
            <w:tcBorders>
              <w:top w:val="single" w:sz="8" w:space="0" w:color="385623" w:themeColor="accent6" w:themeShade="80"/>
              <w:bottom w:val="single" w:sz="12" w:space="0" w:color="385623" w:themeColor="accent6" w:themeShade="80"/>
            </w:tcBorders>
            <w:shd w:val="clear" w:color="auto" w:fill="auto"/>
            <w:noWrap/>
            <w:vAlign w:val="bottom"/>
            <w:hideMark/>
          </w:tcPr>
          <w:p w14:paraId="2EBB9C4C"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96" w:type="pct"/>
            <w:tcBorders>
              <w:top w:val="single" w:sz="8" w:space="0" w:color="385623" w:themeColor="accent6" w:themeShade="80"/>
              <w:bottom w:val="single" w:sz="12" w:space="0" w:color="385623" w:themeColor="accent6" w:themeShade="80"/>
            </w:tcBorders>
            <w:shd w:val="clear" w:color="auto" w:fill="auto"/>
            <w:noWrap/>
            <w:vAlign w:val="bottom"/>
            <w:hideMark/>
          </w:tcPr>
          <w:p w14:paraId="6E67E9BF"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34" w:type="pct"/>
            <w:tcBorders>
              <w:top w:val="single" w:sz="8" w:space="0" w:color="385623" w:themeColor="accent6" w:themeShade="80"/>
              <w:bottom w:val="single" w:sz="12" w:space="0" w:color="385623" w:themeColor="accent6" w:themeShade="80"/>
            </w:tcBorders>
            <w:shd w:val="clear" w:color="auto" w:fill="auto"/>
            <w:noWrap/>
            <w:vAlign w:val="bottom"/>
            <w:hideMark/>
          </w:tcPr>
          <w:p w14:paraId="237F31EF"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8B3537" w:rsidRPr="00150532" w14:paraId="015342B4" w14:textId="77777777" w:rsidTr="004D079F">
        <w:trPr>
          <w:trHeight w:val="57"/>
        </w:trPr>
        <w:tc>
          <w:tcPr>
            <w:tcW w:w="417" w:type="pct"/>
            <w:vMerge w:val="restart"/>
            <w:tcBorders>
              <w:top w:val="single" w:sz="12" w:space="0" w:color="385623" w:themeColor="accent6" w:themeShade="80"/>
            </w:tcBorders>
            <w:shd w:val="clear" w:color="auto" w:fill="auto"/>
            <w:vAlign w:val="center"/>
            <w:hideMark/>
          </w:tcPr>
          <w:p w14:paraId="0796A367" w14:textId="77777777" w:rsidR="008B3537" w:rsidRPr="00150532" w:rsidRDefault="008B3537" w:rsidP="004D079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20 - 35 ans</w:t>
            </w:r>
          </w:p>
        </w:tc>
        <w:tc>
          <w:tcPr>
            <w:tcW w:w="417" w:type="pct"/>
            <w:tcBorders>
              <w:top w:val="single" w:sz="12" w:space="0" w:color="385623" w:themeColor="accent6" w:themeShade="80"/>
            </w:tcBorders>
            <w:shd w:val="clear" w:color="auto" w:fill="auto"/>
            <w:hideMark/>
          </w:tcPr>
          <w:p w14:paraId="39075BD8"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432" w:type="pct"/>
            <w:tcBorders>
              <w:top w:val="single" w:sz="12" w:space="0" w:color="385623" w:themeColor="accent6" w:themeShade="80"/>
            </w:tcBorders>
            <w:shd w:val="clear" w:color="auto" w:fill="auto"/>
            <w:noWrap/>
            <w:vAlign w:val="center"/>
            <w:hideMark/>
          </w:tcPr>
          <w:p w14:paraId="6A5B3480"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141</w:t>
            </w:r>
          </w:p>
        </w:tc>
        <w:tc>
          <w:tcPr>
            <w:tcW w:w="402" w:type="pct"/>
            <w:tcBorders>
              <w:top w:val="single" w:sz="12" w:space="0" w:color="385623" w:themeColor="accent6" w:themeShade="80"/>
            </w:tcBorders>
            <w:shd w:val="clear" w:color="auto" w:fill="auto"/>
            <w:noWrap/>
            <w:vAlign w:val="center"/>
            <w:hideMark/>
          </w:tcPr>
          <w:p w14:paraId="47F9F3D5" w14:textId="0A78DF1C"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47,7</w:t>
            </w:r>
          </w:p>
        </w:tc>
        <w:tc>
          <w:tcPr>
            <w:tcW w:w="432" w:type="pct"/>
            <w:tcBorders>
              <w:top w:val="single" w:sz="12" w:space="0" w:color="385623" w:themeColor="accent6" w:themeShade="80"/>
            </w:tcBorders>
            <w:shd w:val="clear" w:color="auto" w:fill="auto"/>
            <w:noWrap/>
            <w:vAlign w:val="center"/>
            <w:hideMark/>
          </w:tcPr>
          <w:p w14:paraId="5B0C0A58"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w:t>
            </w:r>
          </w:p>
        </w:tc>
        <w:tc>
          <w:tcPr>
            <w:tcW w:w="402" w:type="pct"/>
            <w:tcBorders>
              <w:top w:val="single" w:sz="12" w:space="0" w:color="385623" w:themeColor="accent6" w:themeShade="80"/>
            </w:tcBorders>
            <w:shd w:val="clear" w:color="auto" w:fill="auto"/>
            <w:noWrap/>
            <w:vAlign w:val="center"/>
            <w:hideMark/>
          </w:tcPr>
          <w:p w14:paraId="77F5B53F" w14:textId="5A13FB74"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4,9</w:t>
            </w:r>
          </w:p>
        </w:tc>
        <w:tc>
          <w:tcPr>
            <w:tcW w:w="432" w:type="pct"/>
            <w:tcBorders>
              <w:top w:val="single" w:sz="12" w:space="0" w:color="385623" w:themeColor="accent6" w:themeShade="80"/>
            </w:tcBorders>
            <w:shd w:val="clear" w:color="auto" w:fill="auto"/>
            <w:noWrap/>
            <w:vAlign w:val="center"/>
            <w:hideMark/>
          </w:tcPr>
          <w:p w14:paraId="28372594"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47</w:t>
            </w:r>
          </w:p>
        </w:tc>
        <w:tc>
          <w:tcPr>
            <w:tcW w:w="402" w:type="pct"/>
            <w:tcBorders>
              <w:top w:val="single" w:sz="12" w:space="0" w:color="385623" w:themeColor="accent6" w:themeShade="80"/>
            </w:tcBorders>
            <w:shd w:val="clear" w:color="auto" w:fill="auto"/>
            <w:noWrap/>
            <w:vAlign w:val="center"/>
            <w:hideMark/>
          </w:tcPr>
          <w:p w14:paraId="66A9639F" w14:textId="4BA27984"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15,8</w:t>
            </w:r>
          </w:p>
        </w:tc>
        <w:tc>
          <w:tcPr>
            <w:tcW w:w="432" w:type="pct"/>
            <w:tcBorders>
              <w:top w:val="single" w:sz="12" w:space="0" w:color="385623" w:themeColor="accent6" w:themeShade="80"/>
            </w:tcBorders>
            <w:shd w:val="clear" w:color="auto" w:fill="auto"/>
            <w:noWrap/>
            <w:vAlign w:val="center"/>
            <w:hideMark/>
          </w:tcPr>
          <w:p w14:paraId="0B5FC832"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93</w:t>
            </w:r>
          </w:p>
        </w:tc>
        <w:tc>
          <w:tcPr>
            <w:tcW w:w="402" w:type="pct"/>
            <w:tcBorders>
              <w:top w:val="single" w:sz="12" w:space="0" w:color="385623" w:themeColor="accent6" w:themeShade="80"/>
            </w:tcBorders>
            <w:shd w:val="clear" w:color="auto" w:fill="auto"/>
            <w:noWrap/>
            <w:vAlign w:val="center"/>
            <w:hideMark/>
          </w:tcPr>
          <w:p w14:paraId="748FDC2F" w14:textId="331C97C4"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31,5</w:t>
            </w:r>
          </w:p>
        </w:tc>
        <w:tc>
          <w:tcPr>
            <w:tcW w:w="396" w:type="pct"/>
            <w:tcBorders>
              <w:top w:val="single" w:sz="12" w:space="0" w:color="385623" w:themeColor="accent6" w:themeShade="80"/>
            </w:tcBorders>
            <w:shd w:val="clear" w:color="auto" w:fill="auto"/>
            <w:noWrap/>
            <w:vAlign w:val="center"/>
            <w:hideMark/>
          </w:tcPr>
          <w:p w14:paraId="4DFEF5DA"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295</w:t>
            </w:r>
          </w:p>
        </w:tc>
        <w:tc>
          <w:tcPr>
            <w:tcW w:w="434" w:type="pct"/>
            <w:tcBorders>
              <w:top w:val="single" w:sz="12" w:space="0" w:color="385623" w:themeColor="accent6" w:themeShade="80"/>
            </w:tcBorders>
            <w:shd w:val="clear" w:color="auto" w:fill="auto"/>
            <w:noWrap/>
            <w:vAlign w:val="center"/>
            <w:hideMark/>
          </w:tcPr>
          <w:p w14:paraId="492A92EC" w14:textId="6AF719BC"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34E4D49D" w14:textId="77777777" w:rsidTr="004D079F">
        <w:trPr>
          <w:trHeight w:val="57"/>
        </w:trPr>
        <w:tc>
          <w:tcPr>
            <w:tcW w:w="417" w:type="pct"/>
            <w:vMerge/>
            <w:vAlign w:val="center"/>
            <w:hideMark/>
          </w:tcPr>
          <w:p w14:paraId="72329422" w14:textId="77777777" w:rsidR="008B3537" w:rsidRPr="00150532" w:rsidRDefault="008B3537" w:rsidP="004D079F">
            <w:pPr>
              <w:spacing w:after="0" w:line="240" w:lineRule="auto"/>
              <w:jc w:val="center"/>
              <w:rPr>
                <w:rFonts w:ascii="Times New Roman" w:eastAsia="Times New Roman" w:hAnsi="Times New Roman" w:cs="Times New Roman"/>
                <w:color w:val="000000"/>
                <w:lang w:eastAsia="fr-FR"/>
              </w:rPr>
            </w:pPr>
          </w:p>
        </w:tc>
        <w:tc>
          <w:tcPr>
            <w:tcW w:w="417" w:type="pct"/>
            <w:shd w:val="clear" w:color="auto" w:fill="auto"/>
            <w:hideMark/>
          </w:tcPr>
          <w:p w14:paraId="1969C4A8"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432" w:type="pct"/>
            <w:shd w:val="clear" w:color="auto" w:fill="auto"/>
            <w:noWrap/>
            <w:vAlign w:val="center"/>
            <w:hideMark/>
          </w:tcPr>
          <w:p w14:paraId="09AA1A0E"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56</w:t>
            </w:r>
          </w:p>
        </w:tc>
        <w:tc>
          <w:tcPr>
            <w:tcW w:w="402" w:type="pct"/>
            <w:shd w:val="clear" w:color="auto" w:fill="auto"/>
            <w:noWrap/>
            <w:vAlign w:val="center"/>
            <w:hideMark/>
          </w:tcPr>
          <w:p w14:paraId="5DB64754" w14:textId="24A331D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8,0</w:t>
            </w:r>
          </w:p>
        </w:tc>
        <w:tc>
          <w:tcPr>
            <w:tcW w:w="432" w:type="pct"/>
            <w:shd w:val="clear" w:color="auto" w:fill="auto"/>
            <w:noWrap/>
            <w:vAlign w:val="center"/>
            <w:hideMark/>
          </w:tcPr>
          <w:p w14:paraId="34DB3CDB"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429</w:t>
            </w:r>
          </w:p>
        </w:tc>
        <w:tc>
          <w:tcPr>
            <w:tcW w:w="402" w:type="pct"/>
            <w:shd w:val="clear" w:color="auto" w:fill="auto"/>
            <w:noWrap/>
            <w:vAlign w:val="center"/>
            <w:hideMark/>
          </w:tcPr>
          <w:p w14:paraId="59BA6125" w14:textId="23BBD85A"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61,4</w:t>
            </w:r>
          </w:p>
        </w:tc>
        <w:tc>
          <w:tcPr>
            <w:tcW w:w="432" w:type="pct"/>
            <w:shd w:val="clear" w:color="auto" w:fill="auto"/>
            <w:noWrap/>
            <w:vAlign w:val="center"/>
            <w:hideMark/>
          </w:tcPr>
          <w:p w14:paraId="5E2D9C23"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54</w:t>
            </w:r>
          </w:p>
        </w:tc>
        <w:tc>
          <w:tcPr>
            <w:tcW w:w="402" w:type="pct"/>
            <w:shd w:val="clear" w:color="auto" w:fill="auto"/>
            <w:noWrap/>
            <w:vAlign w:val="center"/>
            <w:hideMark/>
          </w:tcPr>
          <w:p w14:paraId="16CBC070" w14:textId="7867C6F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7,7</w:t>
            </w:r>
          </w:p>
        </w:tc>
        <w:tc>
          <w:tcPr>
            <w:tcW w:w="432" w:type="pct"/>
            <w:shd w:val="clear" w:color="auto" w:fill="auto"/>
            <w:noWrap/>
            <w:vAlign w:val="center"/>
            <w:hideMark/>
          </w:tcPr>
          <w:p w14:paraId="21A2345F"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160</w:t>
            </w:r>
          </w:p>
        </w:tc>
        <w:tc>
          <w:tcPr>
            <w:tcW w:w="402" w:type="pct"/>
            <w:shd w:val="clear" w:color="auto" w:fill="auto"/>
            <w:noWrap/>
            <w:vAlign w:val="center"/>
            <w:hideMark/>
          </w:tcPr>
          <w:p w14:paraId="66BFF661" w14:textId="4048DC81"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22,9</w:t>
            </w:r>
          </w:p>
        </w:tc>
        <w:tc>
          <w:tcPr>
            <w:tcW w:w="396" w:type="pct"/>
            <w:shd w:val="clear" w:color="auto" w:fill="auto"/>
            <w:noWrap/>
            <w:vAlign w:val="center"/>
            <w:hideMark/>
          </w:tcPr>
          <w:p w14:paraId="6D5BC738"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698</w:t>
            </w:r>
          </w:p>
        </w:tc>
        <w:tc>
          <w:tcPr>
            <w:tcW w:w="434" w:type="pct"/>
            <w:shd w:val="clear" w:color="auto" w:fill="auto"/>
            <w:noWrap/>
            <w:vAlign w:val="center"/>
            <w:hideMark/>
          </w:tcPr>
          <w:p w14:paraId="74F6A354" w14:textId="4640148F"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3E9A099E" w14:textId="77777777" w:rsidTr="004D079F">
        <w:trPr>
          <w:trHeight w:val="57"/>
        </w:trPr>
        <w:tc>
          <w:tcPr>
            <w:tcW w:w="417" w:type="pct"/>
            <w:vMerge/>
            <w:tcBorders>
              <w:bottom w:val="single" w:sz="8" w:space="0" w:color="385623" w:themeColor="accent6" w:themeShade="80"/>
            </w:tcBorders>
            <w:vAlign w:val="center"/>
            <w:hideMark/>
          </w:tcPr>
          <w:p w14:paraId="49BD51B1" w14:textId="77777777" w:rsidR="008B3537" w:rsidRPr="00150532" w:rsidRDefault="008B3537" w:rsidP="004D079F">
            <w:pPr>
              <w:spacing w:after="0" w:line="240" w:lineRule="auto"/>
              <w:jc w:val="center"/>
              <w:rPr>
                <w:rFonts w:ascii="Times New Roman" w:eastAsia="Times New Roman" w:hAnsi="Times New Roman" w:cs="Times New Roman"/>
                <w:color w:val="000000"/>
                <w:lang w:eastAsia="fr-FR"/>
              </w:rPr>
            </w:pPr>
          </w:p>
        </w:tc>
        <w:tc>
          <w:tcPr>
            <w:tcW w:w="417" w:type="pct"/>
            <w:tcBorders>
              <w:bottom w:val="single" w:sz="8" w:space="0" w:color="385623" w:themeColor="accent6" w:themeShade="80"/>
            </w:tcBorders>
            <w:shd w:val="clear" w:color="auto" w:fill="auto"/>
            <w:hideMark/>
          </w:tcPr>
          <w:p w14:paraId="7EF3D827"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c>
          <w:tcPr>
            <w:tcW w:w="432" w:type="pct"/>
            <w:tcBorders>
              <w:bottom w:val="single" w:sz="8" w:space="0" w:color="385623" w:themeColor="accent6" w:themeShade="80"/>
            </w:tcBorders>
            <w:shd w:val="clear" w:color="auto" w:fill="auto"/>
            <w:noWrap/>
            <w:vAlign w:val="center"/>
            <w:hideMark/>
          </w:tcPr>
          <w:p w14:paraId="6BB83CBD"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197</w:t>
            </w:r>
          </w:p>
        </w:tc>
        <w:tc>
          <w:tcPr>
            <w:tcW w:w="402" w:type="pct"/>
            <w:tcBorders>
              <w:bottom w:val="single" w:sz="8" w:space="0" w:color="385623" w:themeColor="accent6" w:themeShade="80"/>
            </w:tcBorders>
            <w:shd w:val="clear" w:color="auto" w:fill="auto"/>
            <w:noWrap/>
            <w:vAlign w:val="center"/>
            <w:hideMark/>
          </w:tcPr>
          <w:p w14:paraId="15FF0025" w14:textId="236187AB"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19,8</w:t>
            </w:r>
          </w:p>
        </w:tc>
        <w:tc>
          <w:tcPr>
            <w:tcW w:w="432" w:type="pct"/>
            <w:tcBorders>
              <w:bottom w:val="single" w:sz="8" w:space="0" w:color="385623" w:themeColor="accent6" w:themeShade="80"/>
            </w:tcBorders>
            <w:shd w:val="clear" w:color="auto" w:fill="auto"/>
            <w:noWrap/>
            <w:vAlign w:val="center"/>
            <w:hideMark/>
          </w:tcPr>
          <w:p w14:paraId="72B54B0E"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443</w:t>
            </w:r>
          </w:p>
        </w:tc>
        <w:tc>
          <w:tcPr>
            <w:tcW w:w="402" w:type="pct"/>
            <w:tcBorders>
              <w:bottom w:val="single" w:sz="8" w:space="0" w:color="385623" w:themeColor="accent6" w:themeShade="80"/>
            </w:tcBorders>
            <w:shd w:val="clear" w:color="auto" w:fill="auto"/>
            <w:noWrap/>
            <w:vAlign w:val="center"/>
            <w:hideMark/>
          </w:tcPr>
          <w:p w14:paraId="300D3A18" w14:textId="6F9E7D2A"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44,6</w:t>
            </w:r>
          </w:p>
        </w:tc>
        <w:tc>
          <w:tcPr>
            <w:tcW w:w="432" w:type="pct"/>
            <w:tcBorders>
              <w:bottom w:val="single" w:sz="8" w:space="0" w:color="385623" w:themeColor="accent6" w:themeShade="80"/>
            </w:tcBorders>
            <w:shd w:val="clear" w:color="auto" w:fill="auto"/>
            <w:noWrap/>
            <w:vAlign w:val="center"/>
            <w:hideMark/>
          </w:tcPr>
          <w:p w14:paraId="067A74AD"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w:t>
            </w:r>
          </w:p>
        </w:tc>
        <w:tc>
          <w:tcPr>
            <w:tcW w:w="402" w:type="pct"/>
            <w:tcBorders>
              <w:bottom w:val="single" w:sz="8" w:space="0" w:color="385623" w:themeColor="accent6" w:themeShade="80"/>
            </w:tcBorders>
            <w:shd w:val="clear" w:color="auto" w:fill="auto"/>
            <w:noWrap/>
            <w:vAlign w:val="center"/>
            <w:hideMark/>
          </w:tcPr>
          <w:p w14:paraId="22DACF0A" w14:textId="2E34B07E"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10,1</w:t>
            </w:r>
          </w:p>
        </w:tc>
        <w:tc>
          <w:tcPr>
            <w:tcW w:w="432" w:type="pct"/>
            <w:tcBorders>
              <w:bottom w:val="single" w:sz="8" w:space="0" w:color="385623" w:themeColor="accent6" w:themeShade="80"/>
            </w:tcBorders>
            <w:shd w:val="clear" w:color="auto" w:fill="auto"/>
            <w:noWrap/>
            <w:vAlign w:val="center"/>
            <w:hideMark/>
          </w:tcPr>
          <w:p w14:paraId="3F458355"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253</w:t>
            </w:r>
          </w:p>
        </w:tc>
        <w:tc>
          <w:tcPr>
            <w:tcW w:w="402" w:type="pct"/>
            <w:tcBorders>
              <w:bottom w:val="single" w:sz="8" w:space="0" w:color="385623" w:themeColor="accent6" w:themeShade="80"/>
            </w:tcBorders>
            <w:shd w:val="clear" w:color="auto" w:fill="auto"/>
            <w:noWrap/>
            <w:vAlign w:val="center"/>
            <w:hideMark/>
          </w:tcPr>
          <w:p w14:paraId="68CC1F68" w14:textId="36638B8B"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25,4</w:t>
            </w:r>
          </w:p>
        </w:tc>
        <w:tc>
          <w:tcPr>
            <w:tcW w:w="396" w:type="pct"/>
            <w:tcBorders>
              <w:bottom w:val="single" w:sz="8" w:space="0" w:color="385623" w:themeColor="accent6" w:themeShade="80"/>
            </w:tcBorders>
            <w:shd w:val="clear" w:color="auto" w:fill="auto"/>
            <w:noWrap/>
            <w:vAlign w:val="center"/>
            <w:hideMark/>
          </w:tcPr>
          <w:p w14:paraId="79DDB637"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993</w:t>
            </w:r>
          </w:p>
        </w:tc>
        <w:tc>
          <w:tcPr>
            <w:tcW w:w="434" w:type="pct"/>
            <w:tcBorders>
              <w:bottom w:val="single" w:sz="8" w:space="0" w:color="385623" w:themeColor="accent6" w:themeShade="80"/>
            </w:tcBorders>
            <w:shd w:val="clear" w:color="auto" w:fill="auto"/>
            <w:noWrap/>
            <w:vAlign w:val="center"/>
            <w:hideMark/>
          </w:tcPr>
          <w:p w14:paraId="49A4493A" w14:textId="23ED2F0F"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5FB6ACC9" w14:textId="77777777" w:rsidTr="004D079F">
        <w:trPr>
          <w:trHeight w:val="57"/>
        </w:trPr>
        <w:tc>
          <w:tcPr>
            <w:tcW w:w="417" w:type="pct"/>
            <w:vMerge w:val="restart"/>
            <w:tcBorders>
              <w:top w:val="single" w:sz="8" w:space="0" w:color="385623" w:themeColor="accent6" w:themeShade="80"/>
              <w:bottom w:val="nil"/>
            </w:tcBorders>
            <w:shd w:val="clear" w:color="auto" w:fill="auto"/>
            <w:vAlign w:val="center"/>
            <w:hideMark/>
          </w:tcPr>
          <w:p w14:paraId="366FBA2E" w14:textId="77777777" w:rsidR="008B3537" w:rsidRPr="00150532" w:rsidRDefault="008B3537" w:rsidP="004D079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36 - 40 ans</w:t>
            </w:r>
          </w:p>
        </w:tc>
        <w:tc>
          <w:tcPr>
            <w:tcW w:w="417" w:type="pct"/>
            <w:tcBorders>
              <w:top w:val="single" w:sz="8" w:space="0" w:color="385623" w:themeColor="accent6" w:themeShade="80"/>
              <w:bottom w:val="nil"/>
            </w:tcBorders>
            <w:shd w:val="clear" w:color="auto" w:fill="auto"/>
            <w:hideMark/>
          </w:tcPr>
          <w:p w14:paraId="774650FF"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432" w:type="pct"/>
            <w:tcBorders>
              <w:top w:val="single" w:sz="8" w:space="0" w:color="385623" w:themeColor="accent6" w:themeShade="80"/>
              <w:bottom w:val="nil"/>
            </w:tcBorders>
            <w:shd w:val="clear" w:color="auto" w:fill="auto"/>
            <w:noWrap/>
            <w:vAlign w:val="center"/>
            <w:hideMark/>
          </w:tcPr>
          <w:p w14:paraId="5F9E421E"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62</w:t>
            </w:r>
          </w:p>
        </w:tc>
        <w:tc>
          <w:tcPr>
            <w:tcW w:w="402" w:type="pct"/>
            <w:tcBorders>
              <w:top w:val="single" w:sz="8" w:space="0" w:color="385623" w:themeColor="accent6" w:themeShade="80"/>
              <w:bottom w:val="nil"/>
            </w:tcBorders>
            <w:shd w:val="clear" w:color="auto" w:fill="auto"/>
            <w:noWrap/>
            <w:vAlign w:val="center"/>
            <w:hideMark/>
          </w:tcPr>
          <w:p w14:paraId="555B5FED" w14:textId="5D332AF0"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49,4</w:t>
            </w:r>
          </w:p>
        </w:tc>
        <w:tc>
          <w:tcPr>
            <w:tcW w:w="432" w:type="pct"/>
            <w:tcBorders>
              <w:top w:val="single" w:sz="8" w:space="0" w:color="385623" w:themeColor="accent6" w:themeShade="80"/>
              <w:bottom w:val="nil"/>
            </w:tcBorders>
            <w:shd w:val="clear" w:color="auto" w:fill="auto"/>
            <w:noWrap/>
            <w:vAlign w:val="center"/>
            <w:hideMark/>
          </w:tcPr>
          <w:p w14:paraId="2D7BD792"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w:t>
            </w:r>
          </w:p>
        </w:tc>
        <w:tc>
          <w:tcPr>
            <w:tcW w:w="402" w:type="pct"/>
            <w:tcBorders>
              <w:top w:val="single" w:sz="8" w:space="0" w:color="385623" w:themeColor="accent6" w:themeShade="80"/>
              <w:bottom w:val="nil"/>
            </w:tcBorders>
            <w:shd w:val="clear" w:color="auto" w:fill="auto"/>
            <w:noWrap/>
            <w:vAlign w:val="center"/>
            <w:hideMark/>
          </w:tcPr>
          <w:p w14:paraId="0309D907" w14:textId="0F0326E3"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7,1</w:t>
            </w:r>
          </w:p>
        </w:tc>
        <w:tc>
          <w:tcPr>
            <w:tcW w:w="432" w:type="pct"/>
            <w:tcBorders>
              <w:top w:val="single" w:sz="8" w:space="0" w:color="385623" w:themeColor="accent6" w:themeShade="80"/>
              <w:bottom w:val="nil"/>
            </w:tcBorders>
            <w:shd w:val="clear" w:color="auto" w:fill="auto"/>
            <w:noWrap/>
            <w:vAlign w:val="center"/>
            <w:hideMark/>
          </w:tcPr>
          <w:p w14:paraId="2BD7A4FB"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w:t>
            </w:r>
          </w:p>
        </w:tc>
        <w:tc>
          <w:tcPr>
            <w:tcW w:w="402" w:type="pct"/>
            <w:tcBorders>
              <w:top w:val="single" w:sz="8" w:space="0" w:color="385623" w:themeColor="accent6" w:themeShade="80"/>
              <w:bottom w:val="nil"/>
            </w:tcBorders>
            <w:shd w:val="clear" w:color="auto" w:fill="auto"/>
            <w:noWrap/>
            <w:vAlign w:val="center"/>
            <w:hideMark/>
          </w:tcPr>
          <w:p w14:paraId="0AE0F6F3" w14:textId="06F782F2"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6,5</w:t>
            </w:r>
          </w:p>
        </w:tc>
        <w:tc>
          <w:tcPr>
            <w:tcW w:w="432" w:type="pct"/>
            <w:tcBorders>
              <w:top w:val="single" w:sz="8" w:space="0" w:color="385623" w:themeColor="accent6" w:themeShade="80"/>
              <w:bottom w:val="nil"/>
            </w:tcBorders>
            <w:shd w:val="clear" w:color="auto" w:fill="auto"/>
            <w:noWrap/>
            <w:vAlign w:val="center"/>
            <w:hideMark/>
          </w:tcPr>
          <w:p w14:paraId="736E7083"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46</w:t>
            </w:r>
          </w:p>
        </w:tc>
        <w:tc>
          <w:tcPr>
            <w:tcW w:w="402" w:type="pct"/>
            <w:tcBorders>
              <w:top w:val="single" w:sz="8" w:space="0" w:color="385623" w:themeColor="accent6" w:themeShade="80"/>
              <w:bottom w:val="nil"/>
            </w:tcBorders>
            <w:shd w:val="clear" w:color="auto" w:fill="auto"/>
            <w:noWrap/>
            <w:vAlign w:val="center"/>
            <w:hideMark/>
          </w:tcPr>
          <w:p w14:paraId="6EDF402E" w14:textId="60674565"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37,0</w:t>
            </w:r>
          </w:p>
        </w:tc>
        <w:tc>
          <w:tcPr>
            <w:tcW w:w="396" w:type="pct"/>
            <w:tcBorders>
              <w:top w:val="single" w:sz="8" w:space="0" w:color="385623" w:themeColor="accent6" w:themeShade="80"/>
              <w:bottom w:val="nil"/>
            </w:tcBorders>
            <w:shd w:val="clear" w:color="auto" w:fill="auto"/>
            <w:noWrap/>
            <w:vAlign w:val="center"/>
            <w:hideMark/>
          </w:tcPr>
          <w:p w14:paraId="05AE28D0"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125</w:t>
            </w:r>
          </w:p>
        </w:tc>
        <w:tc>
          <w:tcPr>
            <w:tcW w:w="434" w:type="pct"/>
            <w:tcBorders>
              <w:top w:val="single" w:sz="8" w:space="0" w:color="385623" w:themeColor="accent6" w:themeShade="80"/>
              <w:bottom w:val="nil"/>
            </w:tcBorders>
            <w:shd w:val="clear" w:color="auto" w:fill="auto"/>
            <w:noWrap/>
            <w:vAlign w:val="center"/>
            <w:hideMark/>
          </w:tcPr>
          <w:p w14:paraId="05607009" w14:textId="74DE1878"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0F211E97" w14:textId="77777777" w:rsidTr="004D079F">
        <w:trPr>
          <w:trHeight w:val="57"/>
        </w:trPr>
        <w:tc>
          <w:tcPr>
            <w:tcW w:w="417" w:type="pct"/>
            <w:vMerge/>
            <w:tcBorders>
              <w:top w:val="nil"/>
            </w:tcBorders>
            <w:vAlign w:val="center"/>
            <w:hideMark/>
          </w:tcPr>
          <w:p w14:paraId="7E0F789A" w14:textId="77777777" w:rsidR="008B3537" w:rsidRPr="00150532" w:rsidRDefault="008B3537" w:rsidP="004D079F">
            <w:pPr>
              <w:spacing w:after="0" w:line="240" w:lineRule="auto"/>
              <w:jc w:val="center"/>
              <w:rPr>
                <w:rFonts w:ascii="Times New Roman" w:eastAsia="Times New Roman" w:hAnsi="Times New Roman" w:cs="Times New Roman"/>
                <w:color w:val="000000"/>
                <w:lang w:eastAsia="fr-FR"/>
              </w:rPr>
            </w:pPr>
          </w:p>
        </w:tc>
        <w:tc>
          <w:tcPr>
            <w:tcW w:w="417" w:type="pct"/>
            <w:tcBorders>
              <w:top w:val="nil"/>
            </w:tcBorders>
            <w:shd w:val="clear" w:color="auto" w:fill="auto"/>
            <w:hideMark/>
          </w:tcPr>
          <w:p w14:paraId="3292A721"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432" w:type="pct"/>
            <w:tcBorders>
              <w:top w:val="nil"/>
            </w:tcBorders>
            <w:shd w:val="clear" w:color="auto" w:fill="auto"/>
            <w:noWrap/>
            <w:vAlign w:val="center"/>
            <w:hideMark/>
          </w:tcPr>
          <w:p w14:paraId="3F226824"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22</w:t>
            </w:r>
          </w:p>
        </w:tc>
        <w:tc>
          <w:tcPr>
            <w:tcW w:w="402" w:type="pct"/>
            <w:tcBorders>
              <w:top w:val="nil"/>
            </w:tcBorders>
            <w:shd w:val="clear" w:color="auto" w:fill="auto"/>
            <w:noWrap/>
            <w:vAlign w:val="center"/>
            <w:hideMark/>
          </w:tcPr>
          <w:p w14:paraId="26020E0A" w14:textId="075D9933"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7,7</w:t>
            </w:r>
          </w:p>
        </w:tc>
        <w:tc>
          <w:tcPr>
            <w:tcW w:w="432" w:type="pct"/>
            <w:tcBorders>
              <w:top w:val="nil"/>
            </w:tcBorders>
            <w:shd w:val="clear" w:color="auto" w:fill="auto"/>
            <w:noWrap/>
            <w:vAlign w:val="center"/>
            <w:hideMark/>
          </w:tcPr>
          <w:p w14:paraId="37E14AC2"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167</w:t>
            </w:r>
          </w:p>
        </w:tc>
        <w:tc>
          <w:tcPr>
            <w:tcW w:w="402" w:type="pct"/>
            <w:tcBorders>
              <w:top w:val="nil"/>
            </w:tcBorders>
            <w:shd w:val="clear" w:color="auto" w:fill="auto"/>
            <w:noWrap/>
            <w:vAlign w:val="center"/>
            <w:hideMark/>
          </w:tcPr>
          <w:p w14:paraId="58FDC5FF" w14:textId="2CCAF8B2"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59,6</w:t>
            </w:r>
          </w:p>
        </w:tc>
        <w:tc>
          <w:tcPr>
            <w:tcW w:w="432" w:type="pct"/>
            <w:tcBorders>
              <w:top w:val="nil"/>
            </w:tcBorders>
            <w:shd w:val="clear" w:color="auto" w:fill="auto"/>
            <w:noWrap/>
            <w:vAlign w:val="center"/>
            <w:hideMark/>
          </w:tcPr>
          <w:p w14:paraId="1AA1B975"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w:t>
            </w:r>
          </w:p>
        </w:tc>
        <w:tc>
          <w:tcPr>
            <w:tcW w:w="402" w:type="pct"/>
            <w:tcBorders>
              <w:top w:val="nil"/>
            </w:tcBorders>
            <w:shd w:val="clear" w:color="auto" w:fill="auto"/>
            <w:noWrap/>
            <w:vAlign w:val="center"/>
            <w:hideMark/>
          </w:tcPr>
          <w:p w14:paraId="49546D9C" w14:textId="01B37CDD"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7,1</w:t>
            </w:r>
          </w:p>
        </w:tc>
        <w:tc>
          <w:tcPr>
            <w:tcW w:w="432" w:type="pct"/>
            <w:tcBorders>
              <w:top w:val="nil"/>
            </w:tcBorders>
            <w:shd w:val="clear" w:color="auto" w:fill="auto"/>
            <w:noWrap/>
            <w:vAlign w:val="center"/>
            <w:hideMark/>
          </w:tcPr>
          <w:p w14:paraId="46FDC4AD"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72</w:t>
            </w:r>
          </w:p>
        </w:tc>
        <w:tc>
          <w:tcPr>
            <w:tcW w:w="402" w:type="pct"/>
            <w:tcBorders>
              <w:top w:val="nil"/>
            </w:tcBorders>
            <w:shd w:val="clear" w:color="auto" w:fill="auto"/>
            <w:noWrap/>
            <w:vAlign w:val="center"/>
            <w:hideMark/>
          </w:tcPr>
          <w:p w14:paraId="106EF3DF" w14:textId="5DC9E69A"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25,6</w:t>
            </w:r>
          </w:p>
        </w:tc>
        <w:tc>
          <w:tcPr>
            <w:tcW w:w="396" w:type="pct"/>
            <w:tcBorders>
              <w:top w:val="nil"/>
            </w:tcBorders>
            <w:shd w:val="clear" w:color="auto" w:fill="auto"/>
            <w:noWrap/>
            <w:vAlign w:val="center"/>
            <w:hideMark/>
          </w:tcPr>
          <w:p w14:paraId="0B8E6F62"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280</w:t>
            </w:r>
          </w:p>
        </w:tc>
        <w:tc>
          <w:tcPr>
            <w:tcW w:w="434" w:type="pct"/>
            <w:tcBorders>
              <w:top w:val="nil"/>
            </w:tcBorders>
            <w:shd w:val="clear" w:color="auto" w:fill="auto"/>
            <w:noWrap/>
            <w:vAlign w:val="center"/>
            <w:hideMark/>
          </w:tcPr>
          <w:p w14:paraId="7253AD02" w14:textId="25A08441"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1B4A9F60" w14:textId="77777777" w:rsidTr="004D079F">
        <w:trPr>
          <w:trHeight w:val="57"/>
        </w:trPr>
        <w:tc>
          <w:tcPr>
            <w:tcW w:w="417" w:type="pct"/>
            <w:vMerge/>
            <w:tcBorders>
              <w:bottom w:val="single" w:sz="8" w:space="0" w:color="385623" w:themeColor="accent6" w:themeShade="80"/>
            </w:tcBorders>
            <w:vAlign w:val="center"/>
            <w:hideMark/>
          </w:tcPr>
          <w:p w14:paraId="049F39E3" w14:textId="77777777" w:rsidR="008B3537" w:rsidRPr="00150532" w:rsidRDefault="008B3537" w:rsidP="004D079F">
            <w:pPr>
              <w:spacing w:after="0" w:line="240" w:lineRule="auto"/>
              <w:jc w:val="center"/>
              <w:rPr>
                <w:rFonts w:ascii="Times New Roman" w:eastAsia="Times New Roman" w:hAnsi="Times New Roman" w:cs="Times New Roman"/>
                <w:color w:val="000000"/>
                <w:lang w:eastAsia="fr-FR"/>
              </w:rPr>
            </w:pPr>
          </w:p>
        </w:tc>
        <w:tc>
          <w:tcPr>
            <w:tcW w:w="417" w:type="pct"/>
            <w:tcBorders>
              <w:bottom w:val="single" w:sz="8" w:space="0" w:color="385623" w:themeColor="accent6" w:themeShade="80"/>
            </w:tcBorders>
            <w:shd w:val="clear" w:color="auto" w:fill="auto"/>
            <w:hideMark/>
          </w:tcPr>
          <w:p w14:paraId="6B7C6153"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c>
          <w:tcPr>
            <w:tcW w:w="432" w:type="pct"/>
            <w:tcBorders>
              <w:bottom w:val="single" w:sz="8" w:space="0" w:color="385623" w:themeColor="accent6" w:themeShade="80"/>
            </w:tcBorders>
            <w:shd w:val="clear" w:color="auto" w:fill="auto"/>
            <w:noWrap/>
            <w:vAlign w:val="center"/>
            <w:hideMark/>
          </w:tcPr>
          <w:p w14:paraId="1DAE9F45"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84</w:t>
            </w:r>
          </w:p>
        </w:tc>
        <w:tc>
          <w:tcPr>
            <w:tcW w:w="402" w:type="pct"/>
            <w:tcBorders>
              <w:bottom w:val="single" w:sz="8" w:space="0" w:color="385623" w:themeColor="accent6" w:themeShade="80"/>
            </w:tcBorders>
            <w:shd w:val="clear" w:color="auto" w:fill="auto"/>
            <w:noWrap/>
            <w:vAlign w:val="center"/>
            <w:hideMark/>
          </w:tcPr>
          <w:p w14:paraId="4F20E61E" w14:textId="19FE8815"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20,6</w:t>
            </w:r>
          </w:p>
        </w:tc>
        <w:tc>
          <w:tcPr>
            <w:tcW w:w="432" w:type="pct"/>
            <w:tcBorders>
              <w:bottom w:val="single" w:sz="8" w:space="0" w:color="385623" w:themeColor="accent6" w:themeShade="80"/>
            </w:tcBorders>
            <w:shd w:val="clear" w:color="auto" w:fill="auto"/>
            <w:noWrap/>
            <w:vAlign w:val="center"/>
            <w:hideMark/>
          </w:tcPr>
          <w:p w14:paraId="3C28F4C0"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176</w:t>
            </w:r>
          </w:p>
        </w:tc>
        <w:tc>
          <w:tcPr>
            <w:tcW w:w="402" w:type="pct"/>
            <w:tcBorders>
              <w:bottom w:val="single" w:sz="8" w:space="0" w:color="385623" w:themeColor="accent6" w:themeShade="80"/>
            </w:tcBorders>
            <w:shd w:val="clear" w:color="auto" w:fill="auto"/>
            <w:noWrap/>
            <w:vAlign w:val="center"/>
            <w:hideMark/>
          </w:tcPr>
          <w:p w14:paraId="0A423A27" w14:textId="54B758A2"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43,3</w:t>
            </w:r>
          </w:p>
        </w:tc>
        <w:tc>
          <w:tcPr>
            <w:tcW w:w="432" w:type="pct"/>
            <w:tcBorders>
              <w:bottom w:val="single" w:sz="8" w:space="0" w:color="385623" w:themeColor="accent6" w:themeShade="80"/>
            </w:tcBorders>
            <w:shd w:val="clear" w:color="auto" w:fill="auto"/>
            <w:noWrap/>
            <w:vAlign w:val="center"/>
            <w:hideMark/>
          </w:tcPr>
          <w:p w14:paraId="29BD99D3"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w:t>
            </w:r>
          </w:p>
        </w:tc>
        <w:tc>
          <w:tcPr>
            <w:tcW w:w="402" w:type="pct"/>
            <w:tcBorders>
              <w:bottom w:val="single" w:sz="8" w:space="0" w:color="385623" w:themeColor="accent6" w:themeShade="80"/>
            </w:tcBorders>
            <w:shd w:val="clear" w:color="auto" w:fill="auto"/>
            <w:noWrap/>
            <w:vAlign w:val="center"/>
            <w:hideMark/>
          </w:tcPr>
          <w:p w14:paraId="69C2FB35" w14:textId="18D011E0"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6,9</w:t>
            </w:r>
          </w:p>
        </w:tc>
        <w:tc>
          <w:tcPr>
            <w:tcW w:w="432" w:type="pct"/>
            <w:tcBorders>
              <w:bottom w:val="single" w:sz="8" w:space="0" w:color="385623" w:themeColor="accent6" w:themeShade="80"/>
            </w:tcBorders>
            <w:shd w:val="clear" w:color="auto" w:fill="auto"/>
            <w:noWrap/>
            <w:vAlign w:val="center"/>
            <w:hideMark/>
          </w:tcPr>
          <w:p w14:paraId="782C0BFF"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118</w:t>
            </w:r>
          </w:p>
        </w:tc>
        <w:tc>
          <w:tcPr>
            <w:tcW w:w="402" w:type="pct"/>
            <w:tcBorders>
              <w:bottom w:val="single" w:sz="8" w:space="0" w:color="385623" w:themeColor="accent6" w:themeShade="80"/>
            </w:tcBorders>
            <w:shd w:val="clear" w:color="auto" w:fill="auto"/>
            <w:noWrap/>
            <w:vAlign w:val="center"/>
            <w:hideMark/>
          </w:tcPr>
          <w:p w14:paraId="4CD53D7B" w14:textId="014A7BBF"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29,1</w:t>
            </w:r>
          </w:p>
        </w:tc>
        <w:tc>
          <w:tcPr>
            <w:tcW w:w="396" w:type="pct"/>
            <w:tcBorders>
              <w:bottom w:val="single" w:sz="8" w:space="0" w:color="385623" w:themeColor="accent6" w:themeShade="80"/>
            </w:tcBorders>
            <w:shd w:val="clear" w:color="auto" w:fill="auto"/>
            <w:noWrap/>
            <w:vAlign w:val="center"/>
            <w:hideMark/>
          </w:tcPr>
          <w:p w14:paraId="2BA47DAA"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405</w:t>
            </w:r>
          </w:p>
        </w:tc>
        <w:tc>
          <w:tcPr>
            <w:tcW w:w="434" w:type="pct"/>
            <w:tcBorders>
              <w:bottom w:val="single" w:sz="8" w:space="0" w:color="385623" w:themeColor="accent6" w:themeShade="80"/>
            </w:tcBorders>
            <w:shd w:val="clear" w:color="auto" w:fill="auto"/>
            <w:noWrap/>
            <w:vAlign w:val="center"/>
            <w:hideMark/>
          </w:tcPr>
          <w:p w14:paraId="60759E66" w14:textId="2179F8CC"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48940139" w14:textId="77777777" w:rsidTr="004D079F">
        <w:trPr>
          <w:trHeight w:val="57"/>
        </w:trPr>
        <w:tc>
          <w:tcPr>
            <w:tcW w:w="417" w:type="pct"/>
            <w:vMerge w:val="restart"/>
            <w:tcBorders>
              <w:top w:val="single" w:sz="8" w:space="0" w:color="385623" w:themeColor="accent6" w:themeShade="80"/>
              <w:bottom w:val="nil"/>
            </w:tcBorders>
            <w:shd w:val="clear" w:color="auto" w:fill="auto"/>
            <w:vAlign w:val="center"/>
            <w:hideMark/>
          </w:tcPr>
          <w:p w14:paraId="18D0E411" w14:textId="77777777" w:rsidR="008B3537" w:rsidRPr="00150532" w:rsidRDefault="008B3537" w:rsidP="004D079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Plus de 40 ans</w:t>
            </w:r>
          </w:p>
        </w:tc>
        <w:tc>
          <w:tcPr>
            <w:tcW w:w="417" w:type="pct"/>
            <w:tcBorders>
              <w:top w:val="single" w:sz="8" w:space="0" w:color="385623" w:themeColor="accent6" w:themeShade="80"/>
              <w:bottom w:val="nil"/>
            </w:tcBorders>
            <w:shd w:val="clear" w:color="auto" w:fill="auto"/>
            <w:hideMark/>
          </w:tcPr>
          <w:p w14:paraId="20CA30E0"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432" w:type="pct"/>
            <w:tcBorders>
              <w:top w:val="single" w:sz="8" w:space="0" w:color="385623" w:themeColor="accent6" w:themeShade="80"/>
              <w:bottom w:val="nil"/>
            </w:tcBorders>
            <w:shd w:val="clear" w:color="auto" w:fill="auto"/>
            <w:noWrap/>
            <w:vAlign w:val="center"/>
            <w:hideMark/>
          </w:tcPr>
          <w:p w14:paraId="07C1CCE8"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33</w:t>
            </w:r>
          </w:p>
        </w:tc>
        <w:tc>
          <w:tcPr>
            <w:tcW w:w="402" w:type="pct"/>
            <w:tcBorders>
              <w:top w:val="single" w:sz="8" w:space="0" w:color="385623" w:themeColor="accent6" w:themeShade="80"/>
              <w:bottom w:val="nil"/>
            </w:tcBorders>
            <w:shd w:val="clear" w:color="auto" w:fill="auto"/>
            <w:noWrap/>
            <w:vAlign w:val="center"/>
            <w:hideMark/>
          </w:tcPr>
          <w:p w14:paraId="30DE975B" w14:textId="5F4A7C9B"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50,5</w:t>
            </w:r>
          </w:p>
        </w:tc>
        <w:tc>
          <w:tcPr>
            <w:tcW w:w="432" w:type="pct"/>
            <w:tcBorders>
              <w:top w:val="single" w:sz="8" w:space="0" w:color="385623" w:themeColor="accent6" w:themeShade="80"/>
              <w:bottom w:val="nil"/>
            </w:tcBorders>
            <w:shd w:val="clear" w:color="auto" w:fill="auto"/>
            <w:noWrap/>
            <w:vAlign w:val="center"/>
            <w:hideMark/>
          </w:tcPr>
          <w:p w14:paraId="666144F0"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w:t>
            </w:r>
          </w:p>
        </w:tc>
        <w:tc>
          <w:tcPr>
            <w:tcW w:w="402" w:type="pct"/>
            <w:tcBorders>
              <w:top w:val="single" w:sz="8" w:space="0" w:color="385623" w:themeColor="accent6" w:themeShade="80"/>
              <w:bottom w:val="nil"/>
            </w:tcBorders>
            <w:shd w:val="clear" w:color="auto" w:fill="auto"/>
            <w:noWrap/>
            <w:vAlign w:val="center"/>
            <w:hideMark/>
          </w:tcPr>
          <w:p w14:paraId="3C9EA4F2" w14:textId="479B2B20"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10,3</w:t>
            </w:r>
          </w:p>
        </w:tc>
        <w:tc>
          <w:tcPr>
            <w:tcW w:w="432" w:type="pct"/>
            <w:tcBorders>
              <w:top w:val="single" w:sz="8" w:space="0" w:color="385623" w:themeColor="accent6" w:themeShade="80"/>
              <w:bottom w:val="nil"/>
            </w:tcBorders>
            <w:shd w:val="clear" w:color="auto" w:fill="auto"/>
            <w:noWrap/>
            <w:vAlign w:val="center"/>
            <w:hideMark/>
          </w:tcPr>
          <w:p w14:paraId="2D2AB820"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w:t>
            </w:r>
          </w:p>
        </w:tc>
        <w:tc>
          <w:tcPr>
            <w:tcW w:w="402" w:type="pct"/>
            <w:tcBorders>
              <w:top w:val="single" w:sz="8" w:space="0" w:color="385623" w:themeColor="accent6" w:themeShade="80"/>
              <w:bottom w:val="nil"/>
            </w:tcBorders>
            <w:shd w:val="clear" w:color="auto" w:fill="auto"/>
            <w:noWrap/>
            <w:vAlign w:val="center"/>
            <w:hideMark/>
          </w:tcPr>
          <w:p w14:paraId="5AE65FCB" w14:textId="26D2407F"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13,1</w:t>
            </w:r>
          </w:p>
        </w:tc>
        <w:tc>
          <w:tcPr>
            <w:tcW w:w="432" w:type="pct"/>
            <w:tcBorders>
              <w:top w:val="single" w:sz="8" w:space="0" w:color="385623" w:themeColor="accent6" w:themeShade="80"/>
              <w:bottom w:val="nil"/>
            </w:tcBorders>
            <w:shd w:val="clear" w:color="auto" w:fill="auto"/>
            <w:noWrap/>
            <w:vAlign w:val="center"/>
            <w:hideMark/>
          </w:tcPr>
          <w:p w14:paraId="52F5C31D"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w:t>
            </w:r>
          </w:p>
        </w:tc>
        <w:tc>
          <w:tcPr>
            <w:tcW w:w="402" w:type="pct"/>
            <w:tcBorders>
              <w:top w:val="single" w:sz="8" w:space="0" w:color="385623" w:themeColor="accent6" w:themeShade="80"/>
              <w:bottom w:val="nil"/>
            </w:tcBorders>
            <w:shd w:val="clear" w:color="auto" w:fill="auto"/>
            <w:noWrap/>
            <w:vAlign w:val="center"/>
            <w:hideMark/>
          </w:tcPr>
          <w:p w14:paraId="394B1D9B" w14:textId="6B0101C1"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26,1</w:t>
            </w:r>
          </w:p>
        </w:tc>
        <w:tc>
          <w:tcPr>
            <w:tcW w:w="396" w:type="pct"/>
            <w:tcBorders>
              <w:top w:val="single" w:sz="8" w:space="0" w:color="385623" w:themeColor="accent6" w:themeShade="80"/>
              <w:bottom w:val="nil"/>
            </w:tcBorders>
            <w:shd w:val="clear" w:color="auto" w:fill="auto"/>
            <w:noWrap/>
            <w:vAlign w:val="center"/>
            <w:hideMark/>
          </w:tcPr>
          <w:p w14:paraId="11BB96A2"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66</w:t>
            </w:r>
          </w:p>
        </w:tc>
        <w:tc>
          <w:tcPr>
            <w:tcW w:w="434" w:type="pct"/>
            <w:tcBorders>
              <w:top w:val="single" w:sz="8" w:space="0" w:color="385623" w:themeColor="accent6" w:themeShade="80"/>
              <w:bottom w:val="nil"/>
            </w:tcBorders>
            <w:shd w:val="clear" w:color="auto" w:fill="auto"/>
            <w:noWrap/>
            <w:vAlign w:val="center"/>
            <w:hideMark/>
          </w:tcPr>
          <w:p w14:paraId="648E77BA" w14:textId="20AD3D1B"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5E3D92EF" w14:textId="77777777" w:rsidTr="004D079F">
        <w:trPr>
          <w:trHeight w:val="57"/>
        </w:trPr>
        <w:tc>
          <w:tcPr>
            <w:tcW w:w="417" w:type="pct"/>
            <w:vMerge/>
            <w:tcBorders>
              <w:top w:val="nil"/>
            </w:tcBorders>
            <w:vAlign w:val="center"/>
            <w:hideMark/>
          </w:tcPr>
          <w:p w14:paraId="70FFBBB3" w14:textId="77777777" w:rsidR="008B3537" w:rsidRPr="00150532" w:rsidRDefault="008B3537" w:rsidP="004D079F">
            <w:pPr>
              <w:spacing w:after="0" w:line="240" w:lineRule="auto"/>
              <w:jc w:val="center"/>
              <w:rPr>
                <w:rFonts w:ascii="Times New Roman" w:eastAsia="Times New Roman" w:hAnsi="Times New Roman" w:cs="Times New Roman"/>
                <w:color w:val="000000"/>
                <w:lang w:eastAsia="fr-FR"/>
              </w:rPr>
            </w:pPr>
          </w:p>
        </w:tc>
        <w:tc>
          <w:tcPr>
            <w:tcW w:w="417" w:type="pct"/>
            <w:tcBorders>
              <w:top w:val="nil"/>
            </w:tcBorders>
            <w:shd w:val="clear" w:color="auto" w:fill="auto"/>
            <w:hideMark/>
          </w:tcPr>
          <w:p w14:paraId="1DD0B39F"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432" w:type="pct"/>
            <w:tcBorders>
              <w:top w:val="nil"/>
            </w:tcBorders>
            <w:shd w:val="clear" w:color="auto" w:fill="auto"/>
            <w:noWrap/>
            <w:vAlign w:val="center"/>
            <w:hideMark/>
          </w:tcPr>
          <w:p w14:paraId="6A879C52"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402" w:type="pct"/>
            <w:tcBorders>
              <w:top w:val="nil"/>
            </w:tcBorders>
            <w:shd w:val="clear" w:color="auto" w:fill="auto"/>
            <w:noWrap/>
            <w:vAlign w:val="center"/>
            <w:hideMark/>
          </w:tcPr>
          <w:p w14:paraId="6F84F384" w14:textId="310DEF2E"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432" w:type="pct"/>
            <w:tcBorders>
              <w:top w:val="nil"/>
            </w:tcBorders>
            <w:shd w:val="clear" w:color="auto" w:fill="auto"/>
            <w:noWrap/>
            <w:vAlign w:val="center"/>
            <w:hideMark/>
          </w:tcPr>
          <w:p w14:paraId="5A7F0736"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183</w:t>
            </w:r>
          </w:p>
        </w:tc>
        <w:tc>
          <w:tcPr>
            <w:tcW w:w="402" w:type="pct"/>
            <w:tcBorders>
              <w:top w:val="nil"/>
            </w:tcBorders>
            <w:shd w:val="clear" w:color="auto" w:fill="auto"/>
            <w:noWrap/>
            <w:vAlign w:val="center"/>
            <w:hideMark/>
          </w:tcPr>
          <w:p w14:paraId="564490FC" w14:textId="7E9D7E4A"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74,1</w:t>
            </w:r>
          </w:p>
        </w:tc>
        <w:tc>
          <w:tcPr>
            <w:tcW w:w="432" w:type="pct"/>
            <w:tcBorders>
              <w:top w:val="nil"/>
            </w:tcBorders>
            <w:shd w:val="clear" w:color="auto" w:fill="auto"/>
            <w:noWrap/>
            <w:vAlign w:val="center"/>
            <w:hideMark/>
          </w:tcPr>
          <w:p w14:paraId="1F7B02BE"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w:t>
            </w:r>
          </w:p>
        </w:tc>
        <w:tc>
          <w:tcPr>
            <w:tcW w:w="402" w:type="pct"/>
            <w:tcBorders>
              <w:top w:val="nil"/>
            </w:tcBorders>
            <w:shd w:val="clear" w:color="auto" w:fill="auto"/>
            <w:noWrap/>
            <w:vAlign w:val="center"/>
            <w:hideMark/>
          </w:tcPr>
          <w:p w14:paraId="4D24FBC7" w14:textId="7B02E121"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6,2</w:t>
            </w:r>
          </w:p>
        </w:tc>
        <w:tc>
          <w:tcPr>
            <w:tcW w:w="432" w:type="pct"/>
            <w:tcBorders>
              <w:top w:val="nil"/>
            </w:tcBorders>
            <w:shd w:val="clear" w:color="auto" w:fill="auto"/>
            <w:noWrap/>
            <w:vAlign w:val="center"/>
            <w:hideMark/>
          </w:tcPr>
          <w:p w14:paraId="1EDBE972"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49</w:t>
            </w:r>
          </w:p>
        </w:tc>
        <w:tc>
          <w:tcPr>
            <w:tcW w:w="402" w:type="pct"/>
            <w:tcBorders>
              <w:top w:val="nil"/>
            </w:tcBorders>
            <w:shd w:val="clear" w:color="auto" w:fill="auto"/>
            <w:noWrap/>
            <w:vAlign w:val="center"/>
            <w:hideMark/>
          </w:tcPr>
          <w:p w14:paraId="75978052" w14:textId="38839FC2"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19,7</w:t>
            </w:r>
          </w:p>
        </w:tc>
        <w:tc>
          <w:tcPr>
            <w:tcW w:w="396" w:type="pct"/>
            <w:tcBorders>
              <w:top w:val="nil"/>
            </w:tcBorders>
            <w:shd w:val="clear" w:color="auto" w:fill="auto"/>
            <w:noWrap/>
            <w:vAlign w:val="center"/>
            <w:hideMark/>
          </w:tcPr>
          <w:p w14:paraId="5022B5AF"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247</w:t>
            </w:r>
          </w:p>
        </w:tc>
        <w:tc>
          <w:tcPr>
            <w:tcW w:w="434" w:type="pct"/>
            <w:tcBorders>
              <w:top w:val="nil"/>
            </w:tcBorders>
            <w:shd w:val="clear" w:color="auto" w:fill="auto"/>
            <w:noWrap/>
            <w:vAlign w:val="center"/>
            <w:hideMark/>
          </w:tcPr>
          <w:p w14:paraId="5EA0E9FE" w14:textId="2C949731"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1F7B2EF7" w14:textId="77777777" w:rsidTr="004D079F">
        <w:trPr>
          <w:trHeight w:val="57"/>
        </w:trPr>
        <w:tc>
          <w:tcPr>
            <w:tcW w:w="417" w:type="pct"/>
            <w:vMerge/>
            <w:tcBorders>
              <w:bottom w:val="single" w:sz="8" w:space="0" w:color="385623" w:themeColor="accent6" w:themeShade="80"/>
            </w:tcBorders>
            <w:vAlign w:val="center"/>
            <w:hideMark/>
          </w:tcPr>
          <w:p w14:paraId="7B3AB69C" w14:textId="77777777" w:rsidR="008B3537" w:rsidRPr="00150532" w:rsidRDefault="008B3537" w:rsidP="004D079F">
            <w:pPr>
              <w:spacing w:after="0" w:line="240" w:lineRule="auto"/>
              <w:jc w:val="center"/>
              <w:rPr>
                <w:rFonts w:ascii="Times New Roman" w:eastAsia="Times New Roman" w:hAnsi="Times New Roman" w:cs="Times New Roman"/>
                <w:color w:val="000000"/>
                <w:lang w:eastAsia="fr-FR"/>
              </w:rPr>
            </w:pPr>
          </w:p>
        </w:tc>
        <w:tc>
          <w:tcPr>
            <w:tcW w:w="417" w:type="pct"/>
            <w:tcBorders>
              <w:bottom w:val="single" w:sz="8" w:space="0" w:color="385623" w:themeColor="accent6" w:themeShade="80"/>
            </w:tcBorders>
            <w:shd w:val="clear" w:color="auto" w:fill="auto"/>
            <w:hideMark/>
          </w:tcPr>
          <w:p w14:paraId="167C6C12"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c>
          <w:tcPr>
            <w:tcW w:w="432" w:type="pct"/>
            <w:tcBorders>
              <w:bottom w:val="single" w:sz="8" w:space="0" w:color="385623" w:themeColor="accent6" w:themeShade="80"/>
            </w:tcBorders>
            <w:shd w:val="clear" w:color="auto" w:fill="auto"/>
            <w:noWrap/>
            <w:vAlign w:val="center"/>
            <w:hideMark/>
          </w:tcPr>
          <w:p w14:paraId="3E4AA982"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33</w:t>
            </w:r>
          </w:p>
        </w:tc>
        <w:tc>
          <w:tcPr>
            <w:tcW w:w="402" w:type="pct"/>
            <w:tcBorders>
              <w:bottom w:val="single" w:sz="8" w:space="0" w:color="385623" w:themeColor="accent6" w:themeShade="80"/>
            </w:tcBorders>
            <w:shd w:val="clear" w:color="auto" w:fill="auto"/>
            <w:noWrap/>
            <w:vAlign w:val="center"/>
            <w:hideMark/>
          </w:tcPr>
          <w:p w14:paraId="5155B831" w14:textId="5B78F1BD"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10,6</w:t>
            </w:r>
          </w:p>
        </w:tc>
        <w:tc>
          <w:tcPr>
            <w:tcW w:w="432" w:type="pct"/>
            <w:tcBorders>
              <w:bottom w:val="single" w:sz="8" w:space="0" w:color="385623" w:themeColor="accent6" w:themeShade="80"/>
            </w:tcBorders>
            <w:shd w:val="clear" w:color="auto" w:fill="auto"/>
            <w:noWrap/>
            <w:vAlign w:val="center"/>
            <w:hideMark/>
          </w:tcPr>
          <w:p w14:paraId="60881314"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190</w:t>
            </w:r>
          </w:p>
        </w:tc>
        <w:tc>
          <w:tcPr>
            <w:tcW w:w="402" w:type="pct"/>
            <w:tcBorders>
              <w:bottom w:val="single" w:sz="8" w:space="0" w:color="385623" w:themeColor="accent6" w:themeShade="80"/>
            </w:tcBorders>
            <w:shd w:val="clear" w:color="auto" w:fill="auto"/>
            <w:noWrap/>
            <w:vAlign w:val="center"/>
            <w:hideMark/>
          </w:tcPr>
          <w:p w14:paraId="5F50D9F4" w14:textId="49DECFAD"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60,6</w:t>
            </w:r>
          </w:p>
        </w:tc>
        <w:tc>
          <w:tcPr>
            <w:tcW w:w="432" w:type="pct"/>
            <w:tcBorders>
              <w:bottom w:val="single" w:sz="8" w:space="0" w:color="385623" w:themeColor="accent6" w:themeShade="80"/>
            </w:tcBorders>
            <w:shd w:val="clear" w:color="auto" w:fill="auto"/>
            <w:noWrap/>
            <w:vAlign w:val="center"/>
            <w:hideMark/>
          </w:tcPr>
          <w:p w14:paraId="3BC650DD"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24</w:t>
            </w:r>
          </w:p>
        </w:tc>
        <w:tc>
          <w:tcPr>
            <w:tcW w:w="402" w:type="pct"/>
            <w:tcBorders>
              <w:bottom w:val="single" w:sz="8" w:space="0" w:color="385623" w:themeColor="accent6" w:themeShade="80"/>
            </w:tcBorders>
            <w:shd w:val="clear" w:color="auto" w:fill="auto"/>
            <w:noWrap/>
            <w:vAlign w:val="center"/>
            <w:hideMark/>
          </w:tcPr>
          <w:p w14:paraId="4219055A" w14:textId="03D20EE5"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7,7</w:t>
            </w:r>
          </w:p>
        </w:tc>
        <w:tc>
          <w:tcPr>
            <w:tcW w:w="432" w:type="pct"/>
            <w:tcBorders>
              <w:bottom w:val="single" w:sz="8" w:space="0" w:color="385623" w:themeColor="accent6" w:themeShade="80"/>
            </w:tcBorders>
            <w:shd w:val="clear" w:color="auto" w:fill="auto"/>
            <w:noWrap/>
            <w:vAlign w:val="center"/>
            <w:hideMark/>
          </w:tcPr>
          <w:p w14:paraId="54EF2A15"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66</w:t>
            </w:r>
          </w:p>
        </w:tc>
        <w:tc>
          <w:tcPr>
            <w:tcW w:w="402" w:type="pct"/>
            <w:tcBorders>
              <w:bottom w:val="single" w:sz="8" w:space="0" w:color="385623" w:themeColor="accent6" w:themeShade="80"/>
            </w:tcBorders>
            <w:shd w:val="clear" w:color="auto" w:fill="auto"/>
            <w:noWrap/>
            <w:vAlign w:val="center"/>
            <w:hideMark/>
          </w:tcPr>
          <w:p w14:paraId="762E400B" w14:textId="2C922203"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21,0</w:t>
            </w:r>
          </w:p>
        </w:tc>
        <w:tc>
          <w:tcPr>
            <w:tcW w:w="396" w:type="pct"/>
            <w:tcBorders>
              <w:bottom w:val="single" w:sz="8" w:space="0" w:color="385623" w:themeColor="accent6" w:themeShade="80"/>
            </w:tcBorders>
            <w:shd w:val="clear" w:color="auto" w:fill="auto"/>
            <w:noWrap/>
            <w:vAlign w:val="center"/>
            <w:hideMark/>
          </w:tcPr>
          <w:p w14:paraId="675BCCB9"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313</w:t>
            </w:r>
          </w:p>
        </w:tc>
        <w:tc>
          <w:tcPr>
            <w:tcW w:w="434" w:type="pct"/>
            <w:tcBorders>
              <w:bottom w:val="single" w:sz="8" w:space="0" w:color="385623" w:themeColor="accent6" w:themeShade="80"/>
            </w:tcBorders>
            <w:shd w:val="clear" w:color="auto" w:fill="auto"/>
            <w:noWrap/>
            <w:vAlign w:val="center"/>
            <w:hideMark/>
          </w:tcPr>
          <w:p w14:paraId="47C9B03F" w14:textId="7D2F971E"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5AF04B59" w14:textId="77777777" w:rsidTr="004D079F">
        <w:trPr>
          <w:trHeight w:val="57"/>
        </w:trPr>
        <w:tc>
          <w:tcPr>
            <w:tcW w:w="417" w:type="pct"/>
            <w:vMerge w:val="restart"/>
            <w:tcBorders>
              <w:top w:val="single" w:sz="8" w:space="0" w:color="385623" w:themeColor="accent6" w:themeShade="80"/>
              <w:bottom w:val="nil"/>
            </w:tcBorders>
            <w:shd w:val="clear" w:color="auto" w:fill="auto"/>
            <w:vAlign w:val="center"/>
            <w:hideMark/>
          </w:tcPr>
          <w:p w14:paraId="53C5778C" w14:textId="77777777" w:rsidR="008B3537" w:rsidRPr="00150532" w:rsidRDefault="008B3537" w:rsidP="004D079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c>
          <w:tcPr>
            <w:tcW w:w="417" w:type="pct"/>
            <w:tcBorders>
              <w:top w:val="single" w:sz="8" w:space="0" w:color="385623" w:themeColor="accent6" w:themeShade="80"/>
              <w:bottom w:val="nil"/>
            </w:tcBorders>
            <w:shd w:val="clear" w:color="auto" w:fill="auto"/>
            <w:hideMark/>
          </w:tcPr>
          <w:p w14:paraId="59880A14"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432" w:type="pct"/>
            <w:tcBorders>
              <w:top w:val="single" w:sz="8" w:space="0" w:color="385623" w:themeColor="accent6" w:themeShade="80"/>
              <w:bottom w:val="nil"/>
            </w:tcBorders>
            <w:shd w:val="clear" w:color="auto" w:fill="auto"/>
            <w:noWrap/>
            <w:vAlign w:val="center"/>
            <w:hideMark/>
          </w:tcPr>
          <w:p w14:paraId="52F78166"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236</w:t>
            </w:r>
          </w:p>
        </w:tc>
        <w:tc>
          <w:tcPr>
            <w:tcW w:w="402" w:type="pct"/>
            <w:tcBorders>
              <w:top w:val="single" w:sz="8" w:space="0" w:color="385623" w:themeColor="accent6" w:themeShade="80"/>
              <w:bottom w:val="nil"/>
            </w:tcBorders>
            <w:shd w:val="clear" w:color="auto" w:fill="auto"/>
            <w:noWrap/>
            <w:vAlign w:val="center"/>
            <w:hideMark/>
          </w:tcPr>
          <w:p w14:paraId="7C2C019D" w14:textId="25C5456C"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48,5</w:t>
            </w:r>
          </w:p>
        </w:tc>
        <w:tc>
          <w:tcPr>
            <w:tcW w:w="432" w:type="pct"/>
            <w:tcBorders>
              <w:top w:val="single" w:sz="8" w:space="0" w:color="385623" w:themeColor="accent6" w:themeShade="80"/>
              <w:bottom w:val="nil"/>
            </w:tcBorders>
            <w:shd w:val="clear" w:color="auto" w:fill="auto"/>
            <w:noWrap/>
            <w:vAlign w:val="center"/>
            <w:hideMark/>
          </w:tcPr>
          <w:p w14:paraId="3F46E2E4"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30</w:t>
            </w:r>
          </w:p>
        </w:tc>
        <w:tc>
          <w:tcPr>
            <w:tcW w:w="402" w:type="pct"/>
            <w:tcBorders>
              <w:top w:val="single" w:sz="8" w:space="0" w:color="385623" w:themeColor="accent6" w:themeShade="80"/>
              <w:bottom w:val="nil"/>
            </w:tcBorders>
            <w:shd w:val="clear" w:color="auto" w:fill="auto"/>
            <w:noWrap/>
            <w:vAlign w:val="center"/>
            <w:hideMark/>
          </w:tcPr>
          <w:p w14:paraId="1D7B0C3D" w14:textId="1C050CE3"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6,2</w:t>
            </w:r>
          </w:p>
        </w:tc>
        <w:tc>
          <w:tcPr>
            <w:tcW w:w="432" w:type="pct"/>
            <w:tcBorders>
              <w:top w:val="single" w:sz="8" w:space="0" w:color="385623" w:themeColor="accent6" w:themeShade="80"/>
              <w:bottom w:val="nil"/>
            </w:tcBorders>
            <w:shd w:val="clear" w:color="auto" w:fill="auto"/>
            <w:noWrap/>
            <w:vAlign w:val="center"/>
            <w:hideMark/>
          </w:tcPr>
          <w:p w14:paraId="1491379C"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63</w:t>
            </w:r>
          </w:p>
        </w:tc>
        <w:tc>
          <w:tcPr>
            <w:tcW w:w="402" w:type="pct"/>
            <w:tcBorders>
              <w:top w:val="single" w:sz="8" w:space="0" w:color="385623" w:themeColor="accent6" w:themeShade="80"/>
              <w:bottom w:val="nil"/>
            </w:tcBorders>
            <w:shd w:val="clear" w:color="auto" w:fill="auto"/>
            <w:noWrap/>
            <w:vAlign w:val="center"/>
            <w:hideMark/>
          </w:tcPr>
          <w:p w14:paraId="220F1F09" w14:textId="08CC335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13,0</w:t>
            </w:r>
          </w:p>
        </w:tc>
        <w:tc>
          <w:tcPr>
            <w:tcW w:w="432" w:type="pct"/>
            <w:tcBorders>
              <w:top w:val="single" w:sz="8" w:space="0" w:color="385623" w:themeColor="accent6" w:themeShade="80"/>
              <w:bottom w:val="nil"/>
            </w:tcBorders>
            <w:shd w:val="clear" w:color="auto" w:fill="auto"/>
            <w:noWrap/>
            <w:vAlign w:val="center"/>
            <w:hideMark/>
          </w:tcPr>
          <w:p w14:paraId="39265B0F"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157</w:t>
            </w:r>
          </w:p>
        </w:tc>
        <w:tc>
          <w:tcPr>
            <w:tcW w:w="402" w:type="pct"/>
            <w:tcBorders>
              <w:top w:val="single" w:sz="8" w:space="0" w:color="385623" w:themeColor="accent6" w:themeShade="80"/>
              <w:bottom w:val="nil"/>
            </w:tcBorders>
            <w:shd w:val="clear" w:color="auto" w:fill="auto"/>
            <w:noWrap/>
            <w:vAlign w:val="center"/>
            <w:hideMark/>
          </w:tcPr>
          <w:p w14:paraId="0F803089" w14:textId="1CDA400A"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32,2</w:t>
            </w:r>
          </w:p>
        </w:tc>
        <w:tc>
          <w:tcPr>
            <w:tcW w:w="396" w:type="pct"/>
            <w:tcBorders>
              <w:top w:val="single" w:sz="8" w:space="0" w:color="385623" w:themeColor="accent6" w:themeShade="80"/>
              <w:bottom w:val="nil"/>
            </w:tcBorders>
            <w:shd w:val="clear" w:color="auto" w:fill="auto"/>
            <w:noWrap/>
            <w:vAlign w:val="center"/>
            <w:hideMark/>
          </w:tcPr>
          <w:p w14:paraId="43D2A254"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486</w:t>
            </w:r>
          </w:p>
        </w:tc>
        <w:tc>
          <w:tcPr>
            <w:tcW w:w="434" w:type="pct"/>
            <w:tcBorders>
              <w:top w:val="single" w:sz="8" w:space="0" w:color="385623" w:themeColor="accent6" w:themeShade="80"/>
              <w:bottom w:val="nil"/>
            </w:tcBorders>
            <w:shd w:val="clear" w:color="auto" w:fill="auto"/>
            <w:noWrap/>
            <w:vAlign w:val="center"/>
            <w:hideMark/>
          </w:tcPr>
          <w:p w14:paraId="02AA50F4" w14:textId="7BD77248"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0BB60814" w14:textId="77777777" w:rsidTr="004D079F">
        <w:trPr>
          <w:trHeight w:val="57"/>
        </w:trPr>
        <w:tc>
          <w:tcPr>
            <w:tcW w:w="417" w:type="pct"/>
            <w:vMerge/>
            <w:tcBorders>
              <w:top w:val="nil"/>
            </w:tcBorders>
            <w:vAlign w:val="center"/>
            <w:hideMark/>
          </w:tcPr>
          <w:p w14:paraId="4F8783B4"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p>
        </w:tc>
        <w:tc>
          <w:tcPr>
            <w:tcW w:w="417" w:type="pct"/>
            <w:tcBorders>
              <w:top w:val="nil"/>
            </w:tcBorders>
            <w:shd w:val="clear" w:color="auto" w:fill="auto"/>
            <w:hideMark/>
          </w:tcPr>
          <w:p w14:paraId="1CD4703A"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432" w:type="pct"/>
            <w:tcBorders>
              <w:top w:val="nil"/>
            </w:tcBorders>
            <w:shd w:val="clear" w:color="auto" w:fill="auto"/>
            <w:noWrap/>
            <w:vAlign w:val="center"/>
            <w:hideMark/>
          </w:tcPr>
          <w:p w14:paraId="1CE220C3"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78</w:t>
            </w:r>
          </w:p>
        </w:tc>
        <w:tc>
          <w:tcPr>
            <w:tcW w:w="402" w:type="pct"/>
            <w:tcBorders>
              <w:top w:val="nil"/>
            </w:tcBorders>
            <w:shd w:val="clear" w:color="auto" w:fill="auto"/>
            <w:noWrap/>
            <w:vAlign w:val="center"/>
            <w:hideMark/>
          </w:tcPr>
          <w:p w14:paraId="2A0F9B74" w14:textId="13482C45"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6,3</w:t>
            </w:r>
          </w:p>
        </w:tc>
        <w:tc>
          <w:tcPr>
            <w:tcW w:w="432" w:type="pct"/>
            <w:tcBorders>
              <w:top w:val="nil"/>
            </w:tcBorders>
            <w:shd w:val="clear" w:color="auto" w:fill="auto"/>
            <w:noWrap/>
            <w:vAlign w:val="center"/>
            <w:hideMark/>
          </w:tcPr>
          <w:p w14:paraId="33CB76FA"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778</w:t>
            </w:r>
          </w:p>
        </w:tc>
        <w:tc>
          <w:tcPr>
            <w:tcW w:w="402" w:type="pct"/>
            <w:tcBorders>
              <w:top w:val="nil"/>
            </w:tcBorders>
            <w:shd w:val="clear" w:color="auto" w:fill="auto"/>
            <w:noWrap/>
            <w:vAlign w:val="center"/>
            <w:hideMark/>
          </w:tcPr>
          <w:p w14:paraId="1FA01363" w14:textId="52D70D23"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63,5</w:t>
            </w:r>
          </w:p>
        </w:tc>
        <w:tc>
          <w:tcPr>
            <w:tcW w:w="432" w:type="pct"/>
            <w:tcBorders>
              <w:top w:val="nil"/>
            </w:tcBorders>
            <w:shd w:val="clear" w:color="auto" w:fill="auto"/>
            <w:noWrap/>
            <w:vAlign w:val="center"/>
            <w:hideMark/>
          </w:tcPr>
          <w:p w14:paraId="5B148A24"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89</w:t>
            </w:r>
          </w:p>
        </w:tc>
        <w:tc>
          <w:tcPr>
            <w:tcW w:w="402" w:type="pct"/>
            <w:tcBorders>
              <w:top w:val="nil"/>
            </w:tcBorders>
            <w:shd w:val="clear" w:color="auto" w:fill="auto"/>
            <w:noWrap/>
            <w:vAlign w:val="center"/>
            <w:hideMark/>
          </w:tcPr>
          <w:p w14:paraId="3E04645D" w14:textId="1F1FC8CA"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7,3</w:t>
            </w:r>
          </w:p>
        </w:tc>
        <w:tc>
          <w:tcPr>
            <w:tcW w:w="432" w:type="pct"/>
            <w:tcBorders>
              <w:top w:val="nil"/>
            </w:tcBorders>
            <w:shd w:val="clear" w:color="auto" w:fill="auto"/>
            <w:noWrap/>
            <w:vAlign w:val="center"/>
            <w:hideMark/>
          </w:tcPr>
          <w:p w14:paraId="498B2318"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280</w:t>
            </w:r>
          </w:p>
        </w:tc>
        <w:tc>
          <w:tcPr>
            <w:tcW w:w="402" w:type="pct"/>
            <w:tcBorders>
              <w:top w:val="nil"/>
            </w:tcBorders>
            <w:shd w:val="clear" w:color="auto" w:fill="auto"/>
            <w:noWrap/>
            <w:vAlign w:val="center"/>
            <w:hideMark/>
          </w:tcPr>
          <w:p w14:paraId="79CE2B5A" w14:textId="2166B564"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22,9</w:t>
            </w:r>
          </w:p>
        </w:tc>
        <w:tc>
          <w:tcPr>
            <w:tcW w:w="396" w:type="pct"/>
            <w:tcBorders>
              <w:top w:val="nil"/>
            </w:tcBorders>
            <w:shd w:val="clear" w:color="auto" w:fill="auto"/>
            <w:noWrap/>
            <w:vAlign w:val="center"/>
            <w:hideMark/>
          </w:tcPr>
          <w:p w14:paraId="75622184"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1225</w:t>
            </w:r>
          </w:p>
        </w:tc>
        <w:tc>
          <w:tcPr>
            <w:tcW w:w="434" w:type="pct"/>
            <w:tcBorders>
              <w:top w:val="nil"/>
            </w:tcBorders>
            <w:shd w:val="clear" w:color="auto" w:fill="auto"/>
            <w:noWrap/>
            <w:vAlign w:val="center"/>
            <w:hideMark/>
          </w:tcPr>
          <w:p w14:paraId="50ACAEAD" w14:textId="7C498628"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0E011C55" w14:textId="77777777" w:rsidTr="004D079F">
        <w:trPr>
          <w:trHeight w:val="57"/>
        </w:trPr>
        <w:tc>
          <w:tcPr>
            <w:tcW w:w="417" w:type="pct"/>
            <w:vMerge/>
            <w:vAlign w:val="center"/>
            <w:hideMark/>
          </w:tcPr>
          <w:p w14:paraId="6160A9F3"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p>
        </w:tc>
        <w:tc>
          <w:tcPr>
            <w:tcW w:w="417" w:type="pct"/>
            <w:shd w:val="clear" w:color="auto" w:fill="auto"/>
            <w:hideMark/>
          </w:tcPr>
          <w:p w14:paraId="5464C271"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c>
          <w:tcPr>
            <w:tcW w:w="432" w:type="pct"/>
            <w:shd w:val="clear" w:color="auto" w:fill="auto"/>
            <w:noWrap/>
            <w:vAlign w:val="center"/>
            <w:hideMark/>
          </w:tcPr>
          <w:p w14:paraId="388449DC"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314</w:t>
            </w:r>
          </w:p>
        </w:tc>
        <w:tc>
          <w:tcPr>
            <w:tcW w:w="402" w:type="pct"/>
            <w:shd w:val="clear" w:color="auto" w:fill="auto"/>
            <w:noWrap/>
            <w:vAlign w:val="center"/>
            <w:hideMark/>
          </w:tcPr>
          <w:p w14:paraId="46124A79" w14:textId="2BAC9BA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18,3</w:t>
            </w:r>
          </w:p>
        </w:tc>
        <w:tc>
          <w:tcPr>
            <w:tcW w:w="432" w:type="pct"/>
            <w:shd w:val="clear" w:color="auto" w:fill="auto"/>
            <w:noWrap/>
            <w:vAlign w:val="center"/>
            <w:hideMark/>
          </w:tcPr>
          <w:p w14:paraId="46BFDDB9"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808</w:t>
            </w:r>
          </w:p>
        </w:tc>
        <w:tc>
          <w:tcPr>
            <w:tcW w:w="402" w:type="pct"/>
            <w:shd w:val="clear" w:color="auto" w:fill="auto"/>
            <w:noWrap/>
            <w:vAlign w:val="center"/>
            <w:hideMark/>
          </w:tcPr>
          <w:p w14:paraId="49A9CCE9" w14:textId="17DC1788"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47,2</w:t>
            </w:r>
          </w:p>
        </w:tc>
        <w:tc>
          <w:tcPr>
            <w:tcW w:w="432" w:type="pct"/>
            <w:shd w:val="clear" w:color="auto" w:fill="auto"/>
            <w:noWrap/>
            <w:vAlign w:val="center"/>
            <w:hideMark/>
          </w:tcPr>
          <w:p w14:paraId="1226E428"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152</w:t>
            </w:r>
          </w:p>
        </w:tc>
        <w:tc>
          <w:tcPr>
            <w:tcW w:w="402" w:type="pct"/>
            <w:shd w:val="clear" w:color="auto" w:fill="auto"/>
            <w:noWrap/>
            <w:vAlign w:val="center"/>
            <w:hideMark/>
          </w:tcPr>
          <w:p w14:paraId="790BA061" w14:textId="717F8948"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8,9</w:t>
            </w:r>
          </w:p>
        </w:tc>
        <w:tc>
          <w:tcPr>
            <w:tcW w:w="432" w:type="pct"/>
            <w:shd w:val="clear" w:color="auto" w:fill="auto"/>
            <w:noWrap/>
            <w:vAlign w:val="center"/>
            <w:hideMark/>
          </w:tcPr>
          <w:p w14:paraId="4E149EE0"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437</w:t>
            </w:r>
          </w:p>
        </w:tc>
        <w:tc>
          <w:tcPr>
            <w:tcW w:w="402" w:type="pct"/>
            <w:shd w:val="clear" w:color="auto" w:fill="auto"/>
            <w:noWrap/>
            <w:vAlign w:val="center"/>
            <w:hideMark/>
          </w:tcPr>
          <w:p w14:paraId="081FD81C" w14:textId="44C276EF"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25,5</w:t>
            </w:r>
          </w:p>
        </w:tc>
        <w:tc>
          <w:tcPr>
            <w:tcW w:w="396" w:type="pct"/>
            <w:shd w:val="clear" w:color="auto" w:fill="auto"/>
            <w:noWrap/>
            <w:vAlign w:val="center"/>
            <w:hideMark/>
          </w:tcPr>
          <w:p w14:paraId="48B270C1"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1711</w:t>
            </w:r>
          </w:p>
        </w:tc>
        <w:tc>
          <w:tcPr>
            <w:tcW w:w="434" w:type="pct"/>
            <w:shd w:val="clear" w:color="auto" w:fill="auto"/>
            <w:noWrap/>
            <w:vAlign w:val="center"/>
            <w:hideMark/>
          </w:tcPr>
          <w:p w14:paraId="009C7A01" w14:textId="73597853"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bl>
    <w:p w14:paraId="2AFC7B29" w14:textId="1540AA7D" w:rsidR="00A1586A" w:rsidRPr="00150532" w:rsidRDefault="008B3537" w:rsidP="00C71CCA">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6CD94C88" w14:textId="77777777" w:rsidR="00C71CCA" w:rsidRPr="00150532" w:rsidRDefault="00C71CCA" w:rsidP="00C71CCA">
      <w:pPr>
        <w:spacing w:after="0" w:line="240" w:lineRule="auto"/>
        <w:rPr>
          <w:rFonts w:ascii="Times New Roman" w:hAnsi="Times New Roman" w:cs="Times New Roman"/>
          <w:sz w:val="18"/>
          <w:szCs w:val="18"/>
        </w:rPr>
      </w:pPr>
    </w:p>
    <w:p w14:paraId="40508E7F" w14:textId="481EB14B" w:rsidR="000B7B10" w:rsidRPr="00150532" w:rsidRDefault="00A1586A" w:rsidP="00A1586A">
      <w:pPr>
        <w:jc w:val="both"/>
        <w:rPr>
          <w:rFonts w:ascii="Times New Roman" w:hAnsi="Times New Roman" w:cs="Times New Roman"/>
          <w:sz w:val="24"/>
          <w:szCs w:val="24"/>
        </w:rPr>
      </w:pPr>
      <w:r w:rsidRPr="00150532">
        <w:rPr>
          <w:rFonts w:ascii="Times New Roman" w:hAnsi="Times New Roman" w:cs="Times New Roman"/>
          <w:sz w:val="24"/>
          <w:szCs w:val="24"/>
        </w:rPr>
        <w:t>Quel</w:t>
      </w:r>
      <w:r w:rsidR="00CD7D07" w:rsidRPr="00150532">
        <w:rPr>
          <w:rFonts w:ascii="Times New Roman" w:hAnsi="Times New Roman" w:cs="Times New Roman"/>
          <w:sz w:val="24"/>
          <w:szCs w:val="24"/>
        </w:rPr>
        <w:t>le</w:t>
      </w:r>
      <w:r w:rsidRPr="00150532">
        <w:rPr>
          <w:rFonts w:ascii="Times New Roman" w:hAnsi="Times New Roman" w:cs="Times New Roman"/>
          <w:sz w:val="24"/>
          <w:szCs w:val="24"/>
        </w:rPr>
        <w:t xml:space="preserve"> que soit la tranche d’âge, l’Agriculture</w:t>
      </w:r>
      <w:r w:rsidR="000B7B10" w:rsidRPr="00150532">
        <w:rPr>
          <w:rFonts w:ascii="Times New Roman" w:hAnsi="Times New Roman" w:cs="Times New Roman"/>
          <w:sz w:val="24"/>
          <w:szCs w:val="24"/>
        </w:rPr>
        <w:t xml:space="preserve"> </w:t>
      </w:r>
      <w:r w:rsidRPr="00150532">
        <w:rPr>
          <w:rFonts w:ascii="Times New Roman" w:hAnsi="Times New Roman" w:cs="Times New Roman"/>
          <w:sz w:val="24"/>
          <w:szCs w:val="24"/>
        </w:rPr>
        <w:t>semblent être l</w:t>
      </w:r>
      <w:r w:rsidR="000B7B10" w:rsidRPr="00150532">
        <w:rPr>
          <w:rFonts w:ascii="Times New Roman" w:hAnsi="Times New Roman" w:cs="Times New Roman"/>
          <w:sz w:val="24"/>
          <w:szCs w:val="24"/>
        </w:rPr>
        <w:t>’</w:t>
      </w:r>
      <w:r w:rsidRPr="00150532">
        <w:rPr>
          <w:rFonts w:ascii="Times New Roman" w:hAnsi="Times New Roman" w:cs="Times New Roman"/>
          <w:sz w:val="24"/>
          <w:szCs w:val="24"/>
        </w:rPr>
        <w:t>activité l</w:t>
      </w:r>
      <w:r w:rsidR="000B7B10" w:rsidRPr="00150532">
        <w:rPr>
          <w:rFonts w:ascii="Times New Roman" w:hAnsi="Times New Roman" w:cs="Times New Roman"/>
          <w:sz w:val="24"/>
          <w:szCs w:val="24"/>
        </w:rPr>
        <w:t>a</w:t>
      </w:r>
      <w:r w:rsidRPr="00150532">
        <w:rPr>
          <w:rFonts w:ascii="Times New Roman" w:hAnsi="Times New Roman" w:cs="Times New Roman"/>
          <w:sz w:val="24"/>
          <w:szCs w:val="24"/>
        </w:rPr>
        <w:t xml:space="preserve"> mieux financ</w:t>
      </w:r>
      <w:r w:rsidR="00CD7D07" w:rsidRPr="00150532">
        <w:rPr>
          <w:rFonts w:ascii="Times New Roman" w:hAnsi="Times New Roman" w:cs="Times New Roman"/>
          <w:sz w:val="24"/>
          <w:szCs w:val="24"/>
        </w:rPr>
        <w:t>er</w:t>
      </w:r>
      <w:r w:rsidRPr="00150532">
        <w:rPr>
          <w:rFonts w:ascii="Times New Roman" w:hAnsi="Times New Roman" w:cs="Times New Roman"/>
          <w:sz w:val="24"/>
          <w:szCs w:val="24"/>
        </w:rPr>
        <w:t xml:space="preserve"> surtout les femmes exerçant</w:t>
      </w:r>
      <w:r w:rsidR="00403BDA" w:rsidRPr="00150532">
        <w:rPr>
          <w:rFonts w:ascii="Times New Roman" w:hAnsi="Times New Roman" w:cs="Times New Roman"/>
          <w:sz w:val="24"/>
          <w:szCs w:val="24"/>
        </w:rPr>
        <w:t xml:space="preserve"> l’activité de </w:t>
      </w:r>
      <w:r w:rsidRPr="00150532">
        <w:rPr>
          <w:rFonts w:ascii="Times New Roman" w:hAnsi="Times New Roman" w:cs="Times New Roman"/>
          <w:sz w:val="24"/>
          <w:szCs w:val="24"/>
        </w:rPr>
        <w:t>l’</w:t>
      </w:r>
      <w:r w:rsidR="000B7B10" w:rsidRPr="00150532">
        <w:rPr>
          <w:rFonts w:ascii="Times New Roman" w:hAnsi="Times New Roman" w:cs="Times New Roman"/>
          <w:sz w:val="24"/>
          <w:szCs w:val="24"/>
        </w:rPr>
        <w:t>Agriculture. L’Agriculture est suivie du Commerce, de l’Artisanat et de l’Elevage.</w:t>
      </w:r>
      <w:r w:rsidR="00C71CCA" w:rsidRPr="00150532">
        <w:rPr>
          <w:rFonts w:ascii="Times New Roman" w:hAnsi="Times New Roman" w:cs="Times New Roman"/>
          <w:sz w:val="24"/>
          <w:szCs w:val="24"/>
        </w:rPr>
        <w:t xml:space="preserve"> </w:t>
      </w:r>
      <w:r w:rsidR="000B7B10" w:rsidRPr="00150532">
        <w:rPr>
          <w:rFonts w:ascii="Times New Roman" w:hAnsi="Times New Roman" w:cs="Times New Roman"/>
          <w:sz w:val="24"/>
          <w:szCs w:val="24"/>
        </w:rPr>
        <w:t xml:space="preserve">Par ailleurs, </w:t>
      </w:r>
      <w:r w:rsidR="00C71CCA" w:rsidRPr="00150532">
        <w:rPr>
          <w:rFonts w:ascii="Times New Roman" w:hAnsi="Times New Roman" w:cs="Times New Roman"/>
          <w:sz w:val="24"/>
          <w:szCs w:val="24"/>
        </w:rPr>
        <w:t xml:space="preserve">les hommes bénéficiaires </w:t>
      </w:r>
      <w:r w:rsidR="000B7B10" w:rsidRPr="00150532">
        <w:rPr>
          <w:rFonts w:ascii="Times New Roman" w:hAnsi="Times New Roman" w:cs="Times New Roman"/>
          <w:sz w:val="24"/>
          <w:szCs w:val="24"/>
        </w:rPr>
        <w:t xml:space="preserve">ont obtenu </w:t>
      </w:r>
      <w:r w:rsidR="00C71CCA" w:rsidRPr="00150532">
        <w:rPr>
          <w:rFonts w:ascii="Times New Roman" w:hAnsi="Times New Roman" w:cs="Times New Roman"/>
          <w:sz w:val="24"/>
          <w:szCs w:val="24"/>
        </w:rPr>
        <w:t xml:space="preserve">plus de </w:t>
      </w:r>
      <w:r w:rsidR="000B7B10" w:rsidRPr="00150532">
        <w:rPr>
          <w:rFonts w:ascii="Times New Roman" w:hAnsi="Times New Roman" w:cs="Times New Roman"/>
          <w:sz w:val="24"/>
          <w:szCs w:val="24"/>
        </w:rPr>
        <w:t>financement dans l’Elevage</w:t>
      </w:r>
      <w:r w:rsidR="00C71CCA" w:rsidRPr="00150532">
        <w:rPr>
          <w:rFonts w:ascii="Times New Roman" w:hAnsi="Times New Roman" w:cs="Times New Roman"/>
          <w:sz w:val="24"/>
          <w:szCs w:val="24"/>
        </w:rPr>
        <w:t xml:space="preserve"> que les autres activités principales</w:t>
      </w:r>
      <w:r w:rsidR="00CD7D07" w:rsidRPr="00150532">
        <w:rPr>
          <w:rFonts w:ascii="Times New Roman" w:hAnsi="Times New Roman" w:cs="Times New Roman"/>
          <w:sz w:val="24"/>
          <w:szCs w:val="24"/>
        </w:rPr>
        <w:t xml:space="preserve"> et quelle que soit la tranche d’âge</w:t>
      </w:r>
      <w:r w:rsidR="000B7B10" w:rsidRPr="00150532">
        <w:rPr>
          <w:rFonts w:ascii="Times New Roman" w:hAnsi="Times New Roman" w:cs="Times New Roman"/>
          <w:sz w:val="24"/>
          <w:szCs w:val="24"/>
        </w:rPr>
        <w:t>.</w:t>
      </w:r>
      <w:r w:rsidR="00C71CCA" w:rsidRPr="00150532">
        <w:rPr>
          <w:rFonts w:ascii="Times New Roman" w:hAnsi="Times New Roman" w:cs="Times New Roman"/>
          <w:sz w:val="24"/>
          <w:szCs w:val="24"/>
        </w:rPr>
        <w:t xml:space="preserve"> Pour finir, aucune femme de plus 40 ans n’a été financée dans l’Elevage. </w:t>
      </w:r>
    </w:p>
    <w:p w14:paraId="2EEF29FE" w14:textId="03D9D07D" w:rsidR="008B3537" w:rsidRPr="00150532" w:rsidRDefault="00D92434" w:rsidP="008B3537">
      <w:pPr>
        <w:pStyle w:val="Lgende"/>
        <w:spacing w:after="0" w:line="240" w:lineRule="auto"/>
        <w:rPr>
          <w:rFonts w:ascii="Times New Roman" w:hAnsi="Times New Roman" w:cs="Times New Roman"/>
          <w:b w:val="0"/>
          <w:color w:val="auto"/>
          <w:sz w:val="20"/>
          <w:szCs w:val="20"/>
        </w:rPr>
      </w:pPr>
      <w:bookmarkStart w:id="123" w:name="_Toc58341879"/>
      <w:r w:rsidRPr="00150532">
        <w:rPr>
          <w:rFonts w:ascii="Times New Roman" w:hAnsi="Times New Roman" w:cs="Times New Roman"/>
          <w:b w:val="0"/>
          <w:color w:val="auto"/>
          <w:sz w:val="20"/>
          <w:szCs w:val="20"/>
        </w:rPr>
        <w:t xml:space="preserve">Tableau </w:t>
      </w:r>
      <w:r w:rsidRPr="00150532">
        <w:rPr>
          <w:rFonts w:ascii="Times New Roman" w:hAnsi="Times New Roman" w:cs="Times New Roman"/>
          <w:b w:val="0"/>
          <w:i/>
          <w:color w:val="auto"/>
          <w:sz w:val="20"/>
          <w:szCs w:val="20"/>
        </w:rPr>
        <w:fldChar w:fldCharType="begin"/>
      </w:r>
      <w:r w:rsidRPr="00150532">
        <w:rPr>
          <w:rFonts w:ascii="Times New Roman" w:hAnsi="Times New Roman" w:cs="Times New Roman"/>
          <w:b w:val="0"/>
          <w:color w:val="auto"/>
          <w:sz w:val="20"/>
          <w:szCs w:val="20"/>
        </w:rPr>
        <w:instrText xml:space="preserve"> SEQ Tableau \* ARABIC </w:instrText>
      </w:r>
      <w:r w:rsidRPr="00150532">
        <w:rPr>
          <w:rFonts w:ascii="Times New Roman" w:hAnsi="Times New Roman" w:cs="Times New Roman"/>
          <w:b w:val="0"/>
          <w:i/>
          <w:color w:val="auto"/>
          <w:sz w:val="20"/>
          <w:szCs w:val="20"/>
        </w:rPr>
        <w:fldChar w:fldCharType="separate"/>
      </w:r>
      <w:r w:rsidR="00A17E28" w:rsidRPr="00150532">
        <w:rPr>
          <w:rFonts w:ascii="Times New Roman" w:hAnsi="Times New Roman" w:cs="Times New Roman"/>
          <w:b w:val="0"/>
          <w:noProof/>
          <w:color w:val="auto"/>
          <w:sz w:val="20"/>
          <w:szCs w:val="20"/>
        </w:rPr>
        <w:t>15</w:t>
      </w:r>
      <w:r w:rsidRPr="00150532">
        <w:rPr>
          <w:rFonts w:ascii="Times New Roman" w:hAnsi="Times New Roman" w:cs="Times New Roman"/>
          <w:b w:val="0"/>
          <w:color w:val="auto"/>
          <w:sz w:val="20"/>
          <w:szCs w:val="20"/>
        </w:rPr>
        <w:fldChar w:fldCharType="end"/>
      </w:r>
      <w:r w:rsidRPr="00150532">
        <w:rPr>
          <w:rFonts w:ascii="Times New Roman" w:hAnsi="Times New Roman" w:cs="Times New Roman"/>
          <w:b w:val="0"/>
          <w:color w:val="auto"/>
          <w:sz w:val="20"/>
          <w:szCs w:val="20"/>
        </w:rPr>
        <w:t xml:space="preserve">: Répartition </w:t>
      </w:r>
      <w:r w:rsidR="008B3537" w:rsidRPr="00150532">
        <w:rPr>
          <w:rFonts w:ascii="Times New Roman" w:hAnsi="Times New Roman" w:cs="Times New Roman"/>
          <w:b w:val="0"/>
          <w:color w:val="auto"/>
          <w:sz w:val="20"/>
          <w:szCs w:val="20"/>
        </w:rPr>
        <w:t>des activités principales des bénéficiaires</w:t>
      </w:r>
      <w:r w:rsidR="008B3537" w:rsidRPr="00150532">
        <w:rPr>
          <w:rFonts w:ascii="Times New Roman" w:hAnsi="Times New Roman" w:cs="Times New Roman"/>
          <w:color w:val="auto"/>
          <w:sz w:val="20"/>
          <w:szCs w:val="20"/>
        </w:rPr>
        <w:t xml:space="preserve"> </w:t>
      </w:r>
      <w:r w:rsidR="008B3537" w:rsidRPr="00150532">
        <w:rPr>
          <w:rFonts w:ascii="Times New Roman" w:hAnsi="Times New Roman" w:cs="Times New Roman"/>
          <w:b w:val="0"/>
          <w:color w:val="auto"/>
          <w:sz w:val="20"/>
          <w:szCs w:val="20"/>
        </w:rPr>
        <w:t>par sexe et par niveau d’instruction</w:t>
      </w:r>
      <w:bookmarkEnd w:id="123"/>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2354"/>
        <w:gridCol w:w="850"/>
        <w:gridCol w:w="812"/>
        <w:gridCol w:w="559"/>
        <w:gridCol w:w="812"/>
        <w:gridCol w:w="626"/>
        <w:gridCol w:w="812"/>
        <w:gridCol w:w="626"/>
        <w:gridCol w:w="812"/>
        <w:gridCol w:w="626"/>
        <w:gridCol w:w="812"/>
        <w:gridCol w:w="764"/>
      </w:tblGrid>
      <w:tr w:rsidR="008B3537" w:rsidRPr="00150532" w14:paraId="4DFB25F9" w14:textId="77777777" w:rsidTr="00462CDD">
        <w:trPr>
          <w:trHeight w:val="57"/>
        </w:trPr>
        <w:tc>
          <w:tcPr>
            <w:tcW w:w="1531" w:type="pct"/>
            <w:gridSpan w:val="2"/>
            <w:vMerge w:val="restart"/>
            <w:tcBorders>
              <w:top w:val="single" w:sz="12" w:space="0" w:color="385623" w:themeColor="accent6" w:themeShade="80"/>
              <w:bottom w:val="single" w:sz="8" w:space="0" w:color="385623" w:themeColor="accent6" w:themeShade="80"/>
            </w:tcBorders>
            <w:shd w:val="clear" w:color="auto" w:fill="auto"/>
            <w:vAlign w:val="center"/>
            <w:hideMark/>
          </w:tcPr>
          <w:p w14:paraId="5173A082" w14:textId="77777777" w:rsidR="008B3537" w:rsidRPr="00150532" w:rsidRDefault="008B3537" w:rsidP="00462CDD">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Niveau d'instruction</w:t>
            </w:r>
          </w:p>
        </w:tc>
        <w:tc>
          <w:tcPr>
            <w:tcW w:w="655" w:type="pct"/>
            <w:gridSpan w:val="2"/>
            <w:tcBorders>
              <w:top w:val="single" w:sz="12" w:space="0" w:color="385623" w:themeColor="accent6" w:themeShade="80"/>
              <w:bottom w:val="single" w:sz="8" w:space="0" w:color="385623" w:themeColor="accent6" w:themeShade="80"/>
            </w:tcBorders>
            <w:shd w:val="clear" w:color="auto" w:fill="auto"/>
            <w:vAlign w:val="bottom"/>
            <w:hideMark/>
          </w:tcPr>
          <w:p w14:paraId="5BE178E3"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Elevage</w:t>
            </w:r>
          </w:p>
        </w:tc>
        <w:tc>
          <w:tcPr>
            <w:tcW w:w="687" w:type="pct"/>
            <w:gridSpan w:val="2"/>
            <w:tcBorders>
              <w:top w:val="single" w:sz="12" w:space="0" w:color="385623" w:themeColor="accent6" w:themeShade="80"/>
              <w:bottom w:val="single" w:sz="8" w:space="0" w:color="385623" w:themeColor="accent6" w:themeShade="80"/>
            </w:tcBorders>
            <w:shd w:val="clear" w:color="auto" w:fill="auto"/>
            <w:vAlign w:val="bottom"/>
            <w:hideMark/>
          </w:tcPr>
          <w:p w14:paraId="73E77840"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Agriculture</w:t>
            </w:r>
          </w:p>
        </w:tc>
        <w:tc>
          <w:tcPr>
            <w:tcW w:w="687" w:type="pct"/>
            <w:gridSpan w:val="2"/>
            <w:tcBorders>
              <w:top w:val="single" w:sz="12" w:space="0" w:color="385623" w:themeColor="accent6" w:themeShade="80"/>
              <w:bottom w:val="single" w:sz="8" w:space="0" w:color="385623" w:themeColor="accent6" w:themeShade="80"/>
            </w:tcBorders>
            <w:shd w:val="clear" w:color="auto" w:fill="auto"/>
            <w:vAlign w:val="bottom"/>
            <w:hideMark/>
          </w:tcPr>
          <w:p w14:paraId="11FD1CA6"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Artisanat</w:t>
            </w:r>
          </w:p>
        </w:tc>
        <w:tc>
          <w:tcPr>
            <w:tcW w:w="687" w:type="pct"/>
            <w:gridSpan w:val="2"/>
            <w:tcBorders>
              <w:top w:val="single" w:sz="12" w:space="0" w:color="385623" w:themeColor="accent6" w:themeShade="80"/>
              <w:bottom w:val="single" w:sz="8" w:space="0" w:color="385623" w:themeColor="accent6" w:themeShade="80"/>
            </w:tcBorders>
            <w:shd w:val="clear" w:color="auto" w:fill="auto"/>
            <w:vAlign w:val="bottom"/>
            <w:hideMark/>
          </w:tcPr>
          <w:p w14:paraId="3640C746"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Commerce</w:t>
            </w:r>
          </w:p>
        </w:tc>
        <w:tc>
          <w:tcPr>
            <w:tcW w:w="753" w:type="pct"/>
            <w:gridSpan w:val="2"/>
            <w:tcBorders>
              <w:top w:val="single" w:sz="12" w:space="0" w:color="385623" w:themeColor="accent6" w:themeShade="80"/>
              <w:bottom w:val="single" w:sz="8" w:space="0" w:color="385623" w:themeColor="accent6" w:themeShade="80"/>
            </w:tcBorders>
            <w:shd w:val="clear" w:color="auto" w:fill="auto"/>
            <w:vAlign w:val="bottom"/>
            <w:hideMark/>
          </w:tcPr>
          <w:p w14:paraId="6E29A065"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8B3537" w:rsidRPr="00150532" w14:paraId="56CA4883" w14:textId="77777777" w:rsidTr="00462CDD">
        <w:trPr>
          <w:trHeight w:val="57"/>
        </w:trPr>
        <w:tc>
          <w:tcPr>
            <w:tcW w:w="1531" w:type="pct"/>
            <w:gridSpan w:val="2"/>
            <w:vMerge/>
            <w:tcBorders>
              <w:top w:val="single" w:sz="8" w:space="0" w:color="385623" w:themeColor="accent6" w:themeShade="80"/>
              <w:bottom w:val="single" w:sz="12" w:space="0" w:color="385623" w:themeColor="accent6" w:themeShade="80"/>
            </w:tcBorders>
            <w:vAlign w:val="center"/>
            <w:hideMark/>
          </w:tcPr>
          <w:p w14:paraId="36EC8EDC" w14:textId="77777777" w:rsidR="008B3537" w:rsidRPr="00150532" w:rsidRDefault="008B3537" w:rsidP="00462CDD">
            <w:pPr>
              <w:spacing w:after="0" w:line="240" w:lineRule="auto"/>
              <w:rPr>
                <w:rFonts w:ascii="Times New Roman" w:eastAsia="Times New Roman" w:hAnsi="Times New Roman" w:cs="Times New Roman"/>
                <w:color w:val="000000"/>
                <w:lang w:eastAsia="fr-FR"/>
              </w:rPr>
            </w:pP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2C3159C0"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266" w:type="pct"/>
            <w:tcBorders>
              <w:top w:val="single" w:sz="8" w:space="0" w:color="385623" w:themeColor="accent6" w:themeShade="80"/>
              <w:bottom w:val="single" w:sz="12" w:space="0" w:color="385623" w:themeColor="accent6" w:themeShade="80"/>
            </w:tcBorders>
            <w:shd w:val="clear" w:color="auto" w:fill="auto"/>
            <w:noWrap/>
            <w:vAlign w:val="bottom"/>
            <w:hideMark/>
          </w:tcPr>
          <w:p w14:paraId="7C4CEDB1"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2E47A26D"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298" w:type="pct"/>
            <w:tcBorders>
              <w:top w:val="single" w:sz="8" w:space="0" w:color="385623" w:themeColor="accent6" w:themeShade="80"/>
              <w:bottom w:val="single" w:sz="12" w:space="0" w:color="385623" w:themeColor="accent6" w:themeShade="80"/>
            </w:tcBorders>
            <w:shd w:val="clear" w:color="auto" w:fill="auto"/>
            <w:noWrap/>
            <w:vAlign w:val="bottom"/>
            <w:hideMark/>
          </w:tcPr>
          <w:p w14:paraId="0D2F04A5"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5FD1E7A2"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299" w:type="pct"/>
            <w:tcBorders>
              <w:top w:val="single" w:sz="8" w:space="0" w:color="385623" w:themeColor="accent6" w:themeShade="80"/>
              <w:bottom w:val="single" w:sz="12" w:space="0" w:color="385623" w:themeColor="accent6" w:themeShade="80"/>
            </w:tcBorders>
            <w:shd w:val="clear" w:color="auto" w:fill="auto"/>
            <w:noWrap/>
            <w:vAlign w:val="bottom"/>
            <w:hideMark/>
          </w:tcPr>
          <w:p w14:paraId="12B02CD0"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0BB3DDD0"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299" w:type="pct"/>
            <w:tcBorders>
              <w:top w:val="single" w:sz="8" w:space="0" w:color="385623" w:themeColor="accent6" w:themeShade="80"/>
              <w:bottom w:val="single" w:sz="12" w:space="0" w:color="385623" w:themeColor="accent6" w:themeShade="80"/>
            </w:tcBorders>
            <w:shd w:val="clear" w:color="auto" w:fill="auto"/>
            <w:noWrap/>
            <w:vAlign w:val="bottom"/>
            <w:hideMark/>
          </w:tcPr>
          <w:p w14:paraId="0E513B86"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5D6537AE"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65" w:type="pct"/>
            <w:tcBorders>
              <w:top w:val="single" w:sz="8" w:space="0" w:color="385623" w:themeColor="accent6" w:themeShade="80"/>
              <w:bottom w:val="single" w:sz="12" w:space="0" w:color="385623" w:themeColor="accent6" w:themeShade="80"/>
            </w:tcBorders>
            <w:shd w:val="clear" w:color="auto" w:fill="auto"/>
            <w:noWrap/>
            <w:vAlign w:val="bottom"/>
            <w:hideMark/>
          </w:tcPr>
          <w:p w14:paraId="0F15EA4D" w14:textId="77777777" w:rsidR="008B3537" w:rsidRPr="00150532" w:rsidRDefault="008B3537" w:rsidP="008B353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8B3537" w:rsidRPr="00150532" w14:paraId="04F6934A" w14:textId="77777777" w:rsidTr="00462CDD">
        <w:trPr>
          <w:trHeight w:val="57"/>
        </w:trPr>
        <w:tc>
          <w:tcPr>
            <w:tcW w:w="1125" w:type="pct"/>
            <w:vMerge w:val="restart"/>
            <w:tcBorders>
              <w:top w:val="single" w:sz="12" w:space="0" w:color="385623" w:themeColor="accent6" w:themeShade="80"/>
            </w:tcBorders>
            <w:shd w:val="clear" w:color="auto" w:fill="auto"/>
            <w:vAlign w:val="center"/>
            <w:hideMark/>
          </w:tcPr>
          <w:p w14:paraId="294CC0CD" w14:textId="77777777" w:rsidR="008B3537" w:rsidRPr="00150532" w:rsidRDefault="008B3537" w:rsidP="00462CDD">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Aucun</w:t>
            </w:r>
          </w:p>
        </w:tc>
        <w:tc>
          <w:tcPr>
            <w:tcW w:w="406" w:type="pct"/>
            <w:tcBorders>
              <w:top w:val="single" w:sz="12" w:space="0" w:color="385623" w:themeColor="accent6" w:themeShade="80"/>
            </w:tcBorders>
            <w:shd w:val="clear" w:color="auto" w:fill="auto"/>
            <w:hideMark/>
          </w:tcPr>
          <w:p w14:paraId="008D51F1"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388" w:type="pct"/>
            <w:tcBorders>
              <w:top w:val="single" w:sz="12" w:space="0" w:color="385623" w:themeColor="accent6" w:themeShade="80"/>
            </w:tcBorders>
            <w:shd w:val="clear" w:color="auto" w:fill="auto"/>
            <w:noWrap/>
            <w:vAlign w:val="center"/>
            <w:hideMark/>
          </w:tcPr>
          <w:p w14:paraId="488D3961"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39</w:t>
            </w:r>
          </w:p>
        </w:tc>
        <w:tc>
          <w:tcPr>
            <w:tcW w:w="266" w:type="pct"/>
            <w:tcBorders>
              <w:top w:val="single" w:sz="12" w:space="0" w:color="385623" w:themeColor="accent6" w:themeShade="80"/>
            </w:tcBorders>
            <w:shd w:val="clear" w:color="auto" w:fill="auto"/>
            <w:noWrap/>
            <w:vAlign w:val="center"/>
            <w:hideMark/>
          </w:tcPr>
          <w:p w14:paraId="6CDF2C3B" w14:textId="5609EDBE"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53,8</w:t>
            </w:r>
          </w:p>
        </w:tc>
        <w:tc>
          <w:tcPr>
            <w:tcW w:w="388" w:type="pct"/>
            <w:tcBorders>
              <w:top w:val="single" w:sz="12" w:space="0" w:color="385623" w:themeColor="accent6" w:themeShade="80"/>
            </w:tcBorders>
            <w:shd w:val="clear" w:color="auto" w:fill="auto"/>
            <w:noWrap/>
            <w:vAlign w:val="center"/>
            <w:hideMark/>
          </w:tcPr>
          <w:p w14:paraId="48B0D19D"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298" w:type="pct"/>
            <w:tcBorders>
              <w:top w:val="single" w:sz="12" w:space="0" w:color="385623" w:themeColor="accent6" w:themeShade="80"/>
            </w:tcBorders>
            <w:shd w:val="clear" w:color="auto" w:fill="auto"/>
            <w:noWrap/>
            <w:vAlign w:val="center"/>
            <w:hideMark/>
          </w:tcPr>
          <w:p w14:paraId="42664961" w14:textId="55F26B43"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3,2</w:t>
            </w:r>
          </w:p>
        </w:tc>
        <w:tc>
          <w:tcPr>
            <w:tcW w:w="388" w:type="pct"/>
            <w:tcBorders>
              <w:top w:val="single" w:sz="12" w:space="0" w:color="385623" w:themeColor="accent6" w:themeShade="80"/>
            </w:tcBorders>
            <w:shd w:val="clear" w:color="auto" w:fill="auto"/>
            <w:noWrap/>
            <w:vAlign w:val="center"/>
            <w:hideMark/>
          </w:tcPr>
          <w:p w14:paraId="6919E3CE"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w:t>
            </w:r>
          </w:p>
        </w:tc>
        <w:tc>
          <w:tcPr>
            <w:tcW w:w="299" w:type="pct"/>
            <w:tcBorders>
              <w:top w:val="single" w:sz="12" w:space="0" w:color="385623" w:themeColor="accent6" w:themeShade="80"/>
            </w:tcBorders>
            <w:shd w:val="clear" w:color="auto" w:fill="auto"/>
            <w:noWrap/>
            <w:vAlign w:val="center"/>
            <w:hideMark/>
          </w:tcPr>
          <w:p w14:paraId="21454050" w14:textId="5009CFFE"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8,5</w:t>
            </w:r>
          </w:p>
        </w:tc>
        <w:tc>
          <w:tcPr>
            <w:tcW w:w="388" w:type="pct"/>
            <w:tcBorders>
              <w:top w:val="single" w:sz="12" w:space="0" w:color="385623" w:themeColor="accent6" w:themeShade="80"/>
            </w:tcBorders>
            <w:shd w:val="clear" w:color="auto" w:fill="auto"/>
            <w:noWrap/>
            <w:vAlign w:val="center"/>
            <w:hideMark/>
          </w:tcPr>
          <w:p w14:paraId="78C0F4CE"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w:t>
            </w:r>
          </w:p>
        </w:tc>
        <w:tc>
          <w:tcPr>
            <w:tcW w:w="299" w:type="pct"/>
            <w:tcBorders>
              <w:top w:val="single" w:sz="12" w:space="0" w:color="385623" w:themeColor="accent6" w:themeShade="80"/>
            </w:tcBorders>
            <w:shd w:val="clear" w:color="auto" w:fill="auto"/>
            <w:noWrap/>
            <w:vAlign w:val="center"/>
            <w:hideMark/>
          </w:tcPr>
          <w:p w14:paraId="1D7C886F" w14:textId="237D1745"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34,5</w:t>
            </w:r>
          </w:p>
        </w:tc>
        <w:tc>
          <w:tcPr>
            <w:tcW w:w="388" w:type="pct"/>
            <w:tcBorders>
              <w:top w:val="single" w:sz="12" w:space="0" w:color="385623" w:themeColor="accent6" w:themeShade="80"/>
            </w:tcBorders>
            <w:shd w:val="clear" w:color="auto" w:fill="auto"/>
            <w:noWrap/>
            <w:vAlign w:val="center"/>
            <w:hideMark/>
          </w:tcPr>
          <w:p w14:paraId="4D8ADF11"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72</w:t>
            </w:r>
          </w:p>
        </w:tc>
        <w:tc>
          <w:tcPr>
            <w:tcW w:w="365" w:type="pct"/>
            <w:tcBorders>
              <w:top w:val="single" w:sz="12" w:space="0" w:color="385623" w:themeColor="accent6" w:themeShade="80"/>
            </w:tcBorders>
            <w:shd w:val="clear" w:color="auto" w:fill="auto"/>
            <w:noWrap/>
            <w:vAlign w:val="center"/>
            <w:hideMark/>
          </w:tcPr>
          <w:p w14:paraId="639C79B9" w14:textId="10F27D4C"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528F1409" w14:textId="77777777" w:rsidTr="00462CDD">
        <w:trPr>
          <w:trHeight w:val="57"/>
        </w:trPr>
        <w:tc>
          <w:tcPr>
            <w:tcW w:w="1125" w:type="pct"/>
            <w:vMerge/>
            <w:vAlign w:val="center"/>
            <w:hideMark/>
          </w:tcPr>
          <w:p w14:paraId="027D32A3" w14:textId="77777777" w:rsidR="008B3537" w:rsidRPr="00150532" w:rsidRDefault="008B3537" w:rsidP="00462CDD">
            <w:pPr>
              <w:spacing w:after="0" w:line="240" w:lineRule="auto"/>
              <w:rPr>
                <w:rFonts w:ascii="Times New Roman" w:eastAsia="Times New Roman" w:hAnsi="Times New Roman" w:cs="Times New Roman"/>
                <w:color w:val="000000"/>
                <w:lang w:eastAsia="fr-FR"/>
              </w:rPr>
            </w:pPr>
          </w:p>
        </w:tc>
        <w:tc>
          <w:tcPr>
            <w:tcW w:w="406" w:type="pct"/>
            <w:shd w:val="clear" w:color="auto" w:fill="auto"/>
            <w:hideMark/>
          </w:tcPr>
          <w:p w14:paraId="180C45E6"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388" w:type="pct"/>
            <w:shd w:val="clear" w:color="auto" w:fill="auto"/>
            <w:noWrap/>
            <w:vAlign w:val="center"/>
            <w:hideMark/>
          </w:tcPr>
          <w:p w14:paraId="29E24241"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41</w:t>
            </w:r>
          </w:p>
        </w:tc>
        <w:tc>
          <w:tcPr>
            <w:tcW w:w="266" w:type="pct"/>
            <w:shd w:val="clear" w:color="auto" w:fill="auto"/>
            <w:noWrap/>
            <w:vAlign w:val="center"/>
            <w:hideMark/>
          </w:tcPr>
          <w:p w14:paraId="68147CD8" w14:textId="41BD8E2C"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5,5</w:t>
            </w:r>
          </w:p>
        </w:tc>
        <w:tc>
          <w:tcPr>
            <w:tcW w:w="388" w:type="pct"/>
            <w:shd w:val="clear" w:color="auto" w:fill="auto"/>
            <w:noWrap/>
            <w:vAlign w:val="center"/>
            <w:hideMark/>
          </w:tcPr>
          <w:p w14:paraId="75066460"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522</w:t>
            </w:r>
          </w:p>
        </w:tc>
        <w:tc>
          <w:tcPr>
            <w:tcW w:w="298" w:type="pct"/>
            <w:shd w:val="clear" w:color="auto" w:fill="auto"/>
            <w:noWrap/>
            <w:vAlign w:val="center"/>
            <w:hideMark/>
          </w:tcPr>
          <w:p w14:paraId="1145A506" w14:textId="2004055A"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69,7</w:t>
            </w:r>
          </w:p>
        </w:tc>
        <w:tc>
          <w:tcPr>
            <w:tcW w:w="388" w:type="pct"/>
            <w:shd w:val="clear" w:color="auto" w:fill="auto"/>
            <w:noWrap/>
            <w:vAlign w:val="center"/>
            <w:hideMark/>
          </w:tcPr>
          <w:p w14:paraId="37D88B41"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31</w:t>
            </w:r>
          </w:p>
        </w:tc>
        <w:tc>
          <w:tcPr>
            <w:tcW w:w="299" w:type="pct"/>
            <w:shd w:val="clear" w:color="auto" w:fill="auto"/>
            <w:noWrap/>
            <w:vAlign w:val="center"/>
            <w:hideMark/>
          </w:tcPr>
          <w:p w14:paraId="09631FAC" w14:textId="554E1F9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4,1</w:t>
            </w:r>
          </w:p>
        </w:tc>
        <w:tc>
          <w:tcPr>
            <w:tcW w:w="388" w:type="pct"/>
            <w:shd w:val="clear" w:color="auto" w:fill="auto"/>
            <w:noWrap/>
            <w:vAlign w:val="center"/>
            <w:hideMark/>
          </w:tcPr>
          <w:p w14:paraId="3AC2C1E8"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155</w:t>
            </w:r>
          </w:p>
        </w:tc>
        <w:tc>
          <w:tcPr>
            <w:tcW w:w="299" w:type="pct"/>
            <w:shd w:val="clear" w:color="auto" w:fill="auto"/>
            <w:noWrap/>
            <w:vAlign w:val="center"/>
            <w:hideMark/>
          </w:tcPr>
          <w:p w14:paraId="5C95B281" w14:textId="311ED22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20,7</w:t>
            </w:r>
          </w:p>
        </w:tc>
        <w:tc>
          <w:tcPr>
            <w:tcW w:w="388" w:type="pct"/>
            <w:shd w:val="clear" w:color="auto" w:fill="auto"/>
            <w:noWrap/>
            <w:vAlign w:val="center"/>
            <w:hideMark/>
          </w:tcPr>
          <w:p w14:paraId="75EDD4CE"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750</w:t>
            </w:r>
          </w:p>
        </w:tc>
        <w:tc>
          <w:tcPr>
            <w:tcW w:w="365" w:type="pct"/>
            <w:shd w:val="clear" w:color="auto" w:fill="auto"/>
            <w:noWrap/>
            <w:vAlign w:val="center"/>
            <w:hideMark/>
          </w:tcPr>
          <w:p w14:paraId="4009C9CA" w14:textId="0670E409"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0124B729" w14:textId="77777777" w:rsidTr="00462CDD">
        <w:trPr>
          <w:trHeight w:val="57"/>
        </w:trPr>
        <w:tc>
          <w:tcPr>
            <w:tcW w:w="1125" w:type="pct"/>
            <w:vMerge/>
            <w:tcBorders>
              <w:bottom w:val="single" w:sz="8" w:space="0" w:color="385623" w:themeColor="accent6" w:themeShade="80"/>
            </w:tcBorders>
            <w:vAlign w:val="center"/>
            <w:hideMark/>
          </w:tcPr>
          <w:p w14:paraId="56008C50" w14:textId="77777777" w:rsidR="008B3537" w:rsidRPr="00150532" w:rsidRDefault="008B3537" w:rsidP="00462CDD">
            <w:pPr>
              <w:spacing w:after="0" w:line="240" w:lineRule="auto"/>
              <w:rPr>
                <w:rFonts w:ascii="Times New Roman" w:eastAsia="Times New Roman" w:hAnsi="Times New Roman" w:cs="Times New Roman"/>
                <w:color w:val="000000"/>
                <w:lang w:eastAsia="fr-FR"/>
              </w:rPr>
            </w:pPr>
          </w:p>
        </w:tc>
        <w:tc>
          <w:tcPr>
            <w:tcW w:w="406" w:type="pct"/>
            <w:tcBorders>
              <w:bottom w:val="single" w:sz="8" w:space="0" w:color="385623" w:themeColor="accent6" w:themeShade="80"/>
            </w:tcBorders>
            <w:shd w:val="clear" w:color="auto" w:fill="auto"/>
            <w:hideMark/>
          </w:tcPr>
          <w:p w14:paraId="6E13BA3E"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c>
          <w:tcPr>
            <w:tcW w:w="388" w:type="pct"/>
            <w:tcBorders>
              <w:bottom w:val="single" w:sz="8" w:space="0" w:color="385623" w:themeColor="accent6" w:themeShade="80"/>
            </w:tcBorders>
            <w:shd w:val="clear" w:color="auto" w:fill="auto"/>
            <w:noWrap/>
            <w:vAlign w:val="center"/>
            <w:hideMark/>
          </w:tcPr>
          <w:p w14:paraId="05DCCCEB"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80</w:t>
            </w:r>
          </w:p>
        </w:tc>
        <w:tc>
          <w:tcPr>
            <w:tcW w:w="266" w:type="pct"/>
            <w:tcBorders>
              <w:bottom w:val="single" w:sz="8" w:space="0" w:color="385623" w:themeColor="accent6" w:themeShade="80"/>
            </w:tcBorders>
            <w:shd w:val="clear" w:color="auto" w:fill="auto"/>
            <w:noWrap/>
            <w:vAlign w:val="center"/>
            <w:hideMark/>
          </w:tcPr>
          <w:p w14:paraId="02AE1889" w14:textId="33E8D3C9"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9,7</w:t>
            </w:r>
          </w:p>
        </w:tc>
        <w:tc>
          <w:tcPr>
            <w:tcW w:w="388" w:type="pct"/>
            <w:tcBorders>
              <w:bottom w:val="single" w:sz="8" w:space="0" w:color="385623" w:themeColor="accent6" w:themeShade="80"/>
            </w:tcBorders>
            <w:shd w:val="clear" w:color="auto" w:fill="auto"/>
            <w:noWrap/>
            <w:vAlign w:val="center"/>
            <w:hideMark/>
          </w:tcPr>
          <w:p w14:paraId="6BEFE5FB"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525</w:t>
            </w:r>
          </w:p>
        </w:tc>
        <w:tc>
          <w:tcPr>
            <w:tcW w:w="298" w:type="pct"/>
            <w:tcBorders>
              <w:bottom w:val="single" w:sz="8" w:space="0" w:color="385623" w:themeColor="accent6" w:themeShade="80"/>
            </w:tcBorders>
            <w:shd w:val="clear" w:color="auto" w:fill="auto"/>
            <w:noWrap/>
            <w:vAlign w:val="center"/>
            <w:hideMark/>
          </w:tcPr>
          <w:p w14:paraId="6D56C073" w14:textId="06118770"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63,9</w:t>
            </w:r>
          </w:p>
        </w:tc>
        <w:tc>
          <w:tcPr>
            <w:tcW w:w="388" w:type="pct"/>
            <w:tcBorders>
              <w:bottom w:val="single" w:sz="8" w:space="0" w:color="385623" w:themeColor="accent6" w:themeShade="80"/>
            </w:tcBorders>
            <w:shd w:val="clear" w:color="auto" w:fill="auto"/>
            <w:noWrap/>
            <w:vAlign w:val="center"/>
            <w:hideMark/>
          </w:tcPr>
          <w:p w14:paraId="3421ECB2"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37</w:t>
            </w:r>
          </w:p>
        </w:tc>
        <w:tc>
          <w:tcPr>
            <w:tcW w:w="299" w:type="pct"/>
            <w:tcBorders>
              <w:bottom w:val="single" w:sz="8" w:space="0" w:color="385623" w:themeColor="accent6" w:themeShade="80"/>
            </w:tcBorders>
            <w:shd w:val="clear" w:color="auto" w:fill="auto"/>
            <w:noWrap/>
            <w:vAlign w:val="center"/>
            <w:hideMark/>
          </w:tcPr>
          <w:p w14:paraId="14823851" w14:textId="698576C0"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4,5</w:t>
            </w:r>
          </w:p>
        </w:tc>
        <w:tc>
          <w:tcPr>
            <w:tcW w:w="388" w:type="pct"/>
            <w:tcBorders>
              <w:bottom w:val="single" w:sz="8" w:space="0" w:color="385623" w:themeColor="accent6" w:themeShade="80"/>
            </w:tcBorders>
            <w:shd w:val="clear" w:color="auto" w:fill="auto"/>
            <w:noWrap/>
            <w:vAlign w:val="center"/>
            <w:hideMark/>
          </w:tcPr>
          <w:p w14:paraId="62B7321F"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180</w:t>
            </w:r>
          </w:p>
        </w:tc>
        <w:tc>
          <w:tcPr>
            <w:tcW w:w="299" w:type="pct"/>
            <w:tcBorders>
              <w:bottom w:val="single" w:sz="8" w:space="0" w:color="385623" w:themeColor="accent6" w:themeShade="80"/>
            </w:tcBorders>
            <w:shd w:val="clear" w:color="auto" w:fill="auto"/>
            <w:noWrap/>
            <w:vAlign w:val="center"/>
            <w:hideMark/>
          </w:tcPr>
          <w:p w14:paraId="290AC008" w14:textId="4029A441"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21,9</w:t>
            </w:r>
          </w:p>
        </w:tc>
        <w:tc>
          <w:tcPr>
            <w:tcW w:w="388" w:type="pct"/>
            <w:tcBorders>
              <w:bottom w:val="single" w:sz="8" w:space="0" w:color="385623" w:themeColor="accent6" w:themeShade="80"/>
            </w:tcBorders>
            <w:shd w:val="clear" w:color="auto" w:fill="auto"/>
            <w:noWrap/>
            <w:vAlign w:val="center"/>
            <w:hideMark/>
          </w:tcPr>
          <w:p w14:paraId="1C75B48C"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821</w:t>
            </w:r>
          </w:p>
        </w:tc>
        <w:tc>
          <w:tcPr>
            <w:tcW w:w="365" w:type="pct"/>
            <w:tcBorders>
              <w:bottom w:val="single" w:sz="8" w:space="0" w:color="385623" w:themeColor="accent6" w:themeShade="80"/>
            </w:tcBorders>
            <w:shd w:val="clear" w:color="auto" w:fill="auto"/>
            <w:noWrap/>
            <w:vAlign w:val="center"/>
            <w:hideMark/>
          </w:tcPr>
          <w:p w14:paraId="6A9C16D4" w14:textId="188F18CC"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22E9D6C3" w14:textId="77777777" w:rsidTr="00462CDD">
        <w:trPr>
          <w:trHeight w:val="57"/>
        </w:trPr>
        <w:tc>
          <w:tcPr>
            <w:tcW w:w="1125" w:type="pct"/>
            <w:vMerge w:val="restart"/>
            <w:tcBorders>
              <w:top w:val="single" w:sz="8" w:space="0" w:color="385623" w:themeColor="accent6" w:themeShade="80"/>
              <w:bottom w:val="nil"/>
            </w:tcBorders>
            <w:shd w:val="clear" w:color="auto" w:fill="auto"/>
            <w:vAlign w:val="center"/>
            <w:hideMark/>
          </w:tcPr>
          <w:p w14:paraId="789341D5" w14:textId="77777777" w:rsidR="008B3537" w:rsidRPr="00150532" w:rsidRDefault="008B3537" w:rsidP="00462CDD">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Coranique/alphabétisé(e)</w:t>
            </w:r>
          </w:p>
        </w:tc>
        <w:tc>
          <w:tcPr>
            <w:tcW w:w="406" w:type="pct"/>
            <w:tcBorders>
              <w:top w:val="single" w:sz="8" w:space="0" w:color="385623" w:themeColor="accent6" w:themeShade="80"/>
              <w:bottom w:val="nil"/>
            </w:tcBorders>
            <w:shd w:val="clear" w:color="auto" w:fill="auto"/>
            <w:hideMark/>
          </w:tcPr>
          <w:p w14:paraId="44519372"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388" w:type="pct"/>
            <w:tcBorders>
              <w:top w:val="single" w:sz="8" w:space="0" w:color="385623" w:themeColor="accent6" w:themeShade="80"/>
              <w:bottom w:val="nil"/>
            </w:tcBorders>
            <w:shd w:val="clear" w:color="auto" w:fill="auto"/>
            <w:noWrap/>
            <w:vAlign w:val="center"/>
            <w:hideMark/>
          </w:tcPr>
          <w:p w14:paraId="08926697"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68</w:t>
            </w:r>
          </w:p>
        </w:tc>
        <w:tc>
          <w:tcPr>
            <w:tcW w:w="266" w:type="pct"/>
            <w:tcBorders>
              <w:top w:val="single" w:sz="8" w:space="0" w:color="385623" w:themeColor="accent6" w:themeShade="80"/>
              <w:bottom w:val="nil"/>
            </w:tcBorders>
            <w:shd w:val="clear" w:color="auto" w:fill="auto"/>
            <w:noWrap/>
            <w:vAlign w:val="center"/>
            <w:hideMark/>
          </w:tcPr>
          <w:p w14:paraId="73767117" w14:textId="44B71304"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51,3</w:t>
            </w:r>
          </w:p>
        </w:tc>
        <w:tc>
          <w:tcPr>
            <w:tcW w:w="388" w:type="pct"/>
            <w:tcBorders>
              <w:top w:val="single" w:sz="8" w:space="0" w:color="385623" w:themeColor="accent6" w:themeShade="80"/>
              <w:bottom w:val="nil"/>
            </w:tcBorders>
            <w:shd w:val="clear" w:color="auto" w:fill="auto"/>
            <w:noWrap/>
            <w:vAlign w:val="center"/>
            <w:hideMark/>
          </w:tcPr>
          <w:p w14:paraId="21DD6F13"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298" w:type="pct"/>
            <w:tcBorders>
              <w:top w:val="single" w:sz="8" w:space="0" w:color="385623" w:themeColor="accent6" w:themeShade="80"/>
              <w:bottom w:val="nil"/>
            </w:tcBorders>
            <w:shd w:val="clear" w:color="auto" w:fill="auto"/>
            <w:noWrap/>
            <w:vAlign w:val="center"/>
            <w:hideMark/>
          </w:tcPr>
          <w:p w14:paraId="46FAFF26" w14:textId="3E61502D"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w:t>
            </w:r>
          </w:p>
        </w:tc>
        <w:tc>
          <w:tcPr>
            <w:tcW w:w="388" w:type="pct"/>
            <w:tcBorders>
              <w:top w:val="single" w:sz="8" w:space="0" w:color="385623" w:themeColor="accent6" w:themeShade="80"/>
              <w:bottom w:val="nil"/>
            </w:tcBorders>
            <w:shd w:val="clear" w:color="auto" w:fill="auto"/>
            <w:noWrap/>
            <w:vAlign w:val="center"/>
            <w:hideMark/>
          </w:tcPr>
          <w:p w14:paraId="261B2714"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w:t>
            </w:r>
          </w:p>
        </w:tc>
        <w:tc>
          <w:tcPr>
            <w:tcW w:w="299" w:type="pct"/>
            <w:tcBorders>
              <w:top w:val="single" w:sz="8" w:space="0" w:color="385623" w:themeColor="accent6" w:themeShade="80"/>
              <w:bottom w:val="nil"/>
            </w:tcBorders>
            <w:shd w:val="clear" w:color="auto" w:fill="auto"/>
            <w:noWrap/>
            <w:vAlign w:val="center"/>
            <w:hideMark/>
          </w:tcPr>
          <w:p w14:paraId="7AB6EEAC" w14:textId="364DB261"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4,8</w:t>
            </w:r>
          </w:p>
        </w:tc>
        <w:tc>
          <w:tcPr>
            <w:tcW w:w="388" w:type="pct"/>
            <w:tcBorders>
              <w:top w:val="single" w:sz="8" w:space="0" w:color="385623" w:themeColor="accent6" w:themeShade="80"/>
              <w:bottom w:val="nil"/>
            </w:tcBorders>
            <w:shd w:val="clear" w:color="auto" w:fill="auto"/>
            <w:noWrap/>
            <w:vAlign w:val="center"/>
            <w:hideMark/>
          </w:tcPr>
          <w:p w14:paraId="56EF3677"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56</w:t>
            </w:r>
          </w:p>
        </w:tc>
        <w:tc>
          <w:tcPr>
            <w:tcW w:w="299" w:type="pct"/>
            <w:tcBorders>
              <w:top w:val="single" w:sz="8" w:space="0" w:color="385623" w:themeColor="accent6" w:themeShade="80"/>
              <w:bottom w:val="nil"/>
            </w:tcBorders>
            <w:shd w:val="clear" w:color="auto" w:fill="auto"/>
            <w:noWrap/>
            <w:vAlign w:val="center"/>
            <w:hideMark/>
          </w:tcPr>
          <w:p w14:paraId="32096858" w14:textId="5DC0F985"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42,2</w:t>
            </w:r>
          </w:p>
        </w:tc>
        <w:tc>
          <w:tcPr>
            <w:tcW w:w="388" w:type="pct"/>
            <w:tcBorders>
              <w:top w:val="single" w:sz="8" w:space="0" w:color="385623" w:themeColor="accent6" w:themeShade="80"/>
              <w:bottom w:val="nil"/>
            </w:tcBorders>
            <w:shd w:val="clear" w:color="auto" w:fill="auto"/>
            <w:noWrap/>
            <w:vAlign w:val="center"/>
            <w:hideMark/>
          </w:tcPr>
          <w:p w14:paraId="2DF4CE23"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132</w:t>
            </w:r>
          </w:p>
        </w:tc>
        <w:tc>
          <w:tcPr>
            <w:tcW w:w="365" w:type="pct"/>
            <w:tcBorders>
              <w:top w:val="single" w:sz="8" w:space="0" w:color="385623" w:themeColor="accent6" w:themeShade="80"/>
              <w:bottom w:val="nil"/>
            </w:tcBorders>
            <w:shd w:val="clear" w:color="auto" w:fill="auto"/>
            <w:noWrap/>
            <w:vAlign w:val="center"/>
            <w:hideMark/>
          </w:tcPr>
          <w:p w14:paraId="2394EA36" w14:textId="4F314BB1"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5592ADAB" w14:textId="77777777" w:rsidTr="00462CDD">
        <w:trPr>
          <w:trHeight w:val="57"/>
        </w:trPr>
        <w:tc>
          <w:tcPr>
            <w:tcW w:w="1125" w:type="pct"/>
            <w:vMerge/>
            <w:tcBorders>
              <w:top w:val="nil"/>
              <w:bottom w:val="nil"/>
            </w:tcBorders>
            <w:vAlign w:val="center"/>
            <w:hideMark/>
          </w:tcPr>
          <w:p w14:paraId="7FE0B2B4" w14:textId="77777777" w:rsidR="008B3537" w:rsidRPr="00150532" w:rsidRDefault="008B3537" w:rsidP="00462CDD">
            <w:pPr>
              <w:spacing w:after="0" w:line="240" w:lineRule="auto"/>
              <w:rPr>
                <w:rFonts w:ascii="Times New Roman" w:eastAsia="Times New Roman" w:hAnsi="Times New Roman" w:cs="Times New Roman"/>
                <w:color w:val="000000"/>
                <w:lang w:eastAsia="fr-FR"/>
              </w:rPr>
            </w:pPr>
          </w:p>
        </w:tc>
        <w:tc>
          <w:tcPr>
            <w:tcW w:w="406" w:type="pct"/>
            <w:tcBorders>
              <w:top w:val="nil"/>
              <w:bottom w:val="nil"/>
            </w:tcBorders>
            <w:shd w:val="clear" w:color="auto" w:fill="auto"/>
            <w:hideMark/>
          </w:tcPr>
          <w:p w14:paraId="6A34A89C"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388" w:type="pct"/>
            <w:tcBorders>
              <w:top w:val="nil"/>
              <w:bottom w:val="nil"/>
            </w:tcBorders>
            <w:shd w:val="clear" w:color="auto" w:fill="auto"/>
            <w:noWrap/>
            <w:vAlign w:val="center"/>
            <w:hideMark/>
          </w:tcPr>
          <w:p w14:paraId="01356761"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w:t>
            </w:r>
          </w:p>
        </w:tc>
        <w:tc>
          <w:tcPr>
            <w:tcW w:w="266" w:type="pct"/>
            <w:tcBorders>
              <w:top w:val="nil"/>
              <w:bottom w:val="nil"/>
            </w:tcBorders>
            <w:shd w:val="clear" w:color="auto" w:fill="auto"/>
            <w:noWrap/>
            <w:vAlign w:val="center"/>
            <w:hideMark/>
          </w:tcPr>
          <w:p w14:paraId="78CBADA1" w14:textId="3131A01D"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w:t>
            </w:r>
          </w:p>
        </w:tc>
        <w:tc>
          <w:tcPr>
            <w:tcW w:w="388" w:type="pct"/>
            <w:tcBorders>
              <w:top w:val="nil"/>
              <w:bottom w:val="nil"/>
            </w:tcBorders>
            <w:shd w:val="clear" w:color="auto" w:fill="auto"/>
            <w:noWrap/>
            <w:vAlign w:val="center"/>
            <w:hideMark/>
          </w:tcPr>
          <w:p w14:paraId="38D0FEF0"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183</w:t>
            </w:r>
          </w:p>
        </w:tc>
        <w:tc>
          <w:tcPr>
            <w:tcW w:w="298" w:type="pct"/>
            <w:tcBorders>
              <w:top w:val="nil"/>
              <w:bottom w:val="nil"/>
            </w:tcBorders>
            <w:shd w:val="clear" w:color="auto" w:fill="auto"/>
            <w:noWrap/>
            <w:vAlign w:val="center"/>
            <w:hideMark/>
          </w:tcPr>
          <w:p w14:paraId="44D10F89" w14:textId="57D85811"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76,4</w:t>
            </w:r>
          </w:p>
        </w:tc>
        <w:tc>
          <w:tcPr>
            <w:tcW w:w="388" w:type="pct"/>
            <w:tcBorders>
              <w:top w:val="nil"/>
              <w:bottom w:val="nil"/>
            </w:tcBorders>
            <w:shd w:val="clear" w:color="auto" w:fill="auto"/>
            <w:noWrap/>
            <w:vAlign w:val="center"/>
            <w:hideMark/>
          </w:tcPr>
          <w:p w14:paraId="234DC626"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w:t>
            </w:r>
          </w:p>
        </w:tc>
        <w:tc>
          <w:tcPr>
            <w:tcW w:w="299" w:type="pct"/>
            <w:tcBorders>
              <w:top w:val="nil"/>
              <w:bottom w:val="nil"/>
            </w:tcBorders>
            <w:shd w:val="clear" w:color="auto" w:fill="auto"/>
            <w:noWrap/>
            <w:vAlign w:val="center"/>
            <w:hideMark/>
          </w:tcPr>
          <w:p w14:paraId="79B76F4D" w14:textId="21B774B8"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3,7</w:t>
            </w:r>
          </w:p>
        </w:tc>
        <w:tc>
          <w:tcPr>
            <w:tcW w:w="388" w:type="pct"/>
            <w:tcBorders>
              <w:top w:val="nil"/>
              <w:bottom w:val="nil"/>
            </w:tcBorders>
            <w:shd w:val="clear" w:color="auto" w:fill="auto"/>
            <w:noWrap/>
            <w:vAlign w:val="center"/>
            <w:hideMark/>
          </w:tcPr>
          <w:p w14:paraId="0D35D277"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42</w:t>
            </w:r>
          </w:p>
        </w:tc>
        <w:tc>
          <w:tcPr>
            <w:tcW w:w="299" w:type="pct"/>
            <w:tcBorders>
              <w:top w:val="nil"/>
              <w:bottom w:val="nil"/>
            </w:tcBorders>
            <w:shd w:val="clear" w:color="auto" w:fill="auto"/>
            <w:noWrap/>
            <w:vAlign w:val="center"/>
            <w:hideMark/>
          </w:tcPr>
          <w:p w14:paraId="64D7CB83" w14:textId="160589F1"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17,6</w:t>
            </w:r>
          </w:p>
        </w:tc>
        <w:tc>
          <w:tcPr>
            <w:tcW w:w="388" w:type="pct"/>
            <w:tcBorders>
              <w:top w:val="nil"/>
              <w:bottom w:val="nil"/>
            </w:tcBorders>
            <w:shd w:val="clear" w:color="auto" w:fill="auto"/>
            <w:noWrap/>
            <w:vAlign w:val="center"/>
            <w:hideMark/>
          </w:tcPr>
          <w:p w14:paraId="45A747D7"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239</w:t>
            </w:r>
          </w:p>
        </w:tc>
        <w:tc>
          <w:tcPr>
            <w:tcW w:w="365" w:type="pct"/>
            <w:tcBorders>
              <w:top w:val="nil"/>
              <w:bottom w:val="nil"/>
            </w:tcBorders>
            <w:shd w:val="clear" w:color="auto" w:fill="auto"/>
            <w:noWrap/>
            <w:vAlign w:val="center"/>
            <w:hideMark/>
          </w:tcPr>
          <w:p w14:paraId="3D7BE87C" w14:textId="6D89A6E2"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45BEDF41" w14:textId="77777777" w:rsidTr="00462CDD">
        <w:trPr>
          <w:trHeight w:val="57"/>
        </w:trPr>
        <w:tc>
          <w:tcPr>
            <w:tcW w:w="1125" w:type="pct"/>
            <w:vMerge/>
            <w:tcBorders>
              <w:top w:val="nil"/>
              <w:bottom w:val="single" w:sz="8" w:space="0" w:color="385623" w:themeColor="accent6" w:themeShade="80"/>
            </w:tcBorders>
            <w:vAlign w:val="center"/>
            <w:hideMark/>
          </w:tcPr>
          <w:p w14:paraId="771D640A" w14:textId="77777777" w:rsidR="008B3537" w:rsidRPr="00150532" w:rsidRDefault="008B3537" w:rsidP="00462CDD">
            <w:pPr>
              <w:spacing w:after="0" w:line="240" w:lineRule="auto"/>
              <w:rPr>
                <w:rFonts w:ascii="Times New Roman" w:eastAsia="Times New Roman" w:hAnsi="Times New Roman" w:cs="Times New Roman"/>
                <w:color w:val="000000"/>
                <w:lang w:eastAsia="fr-FR"/>
              </w:rPr>
            </w:pPr>
          </w:p>
        </w:tc>
        <w:tc>
          <w:tcPr>
            <w:tcW w:w="406" w:type="pct"/>
            <w:tcBorders>
              <w:top w:val="nil"/>
              <w:bottom w:val="single" w:sz="8" w:space="0" w:color="385623" w:themeColor="accent6" w:themeShade="80"/>
            </w:tcBorders>
            <w:shd w:val="clear" w:color="auto" w:fill="auto"/>
            <w:hideMark/>
          </w:tcPr>
          <w:p w14:paraId="3D93DB8E"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c>
          <w:tcPr>
            <w:tcW w:w="388" w:type="pct"/>
            <w:tcBorders>
              <w:top w:val="nil"/>
              <w:bottom w:val="single" w:sz="8" w:space="0" w:color="385623" w:themeColor="accent6" w:themeShade="80"/>
            </w:tcBorders>
            <w:shd w:val="clear" w:color="auto" w:fill="auto"/>
            <w:noWrap/>
            <w:vAlign w:val="center"/>
            <w:hideMark/>
          </w:tcPr>
          <w:p w14:paraId="6C5A9D3E"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73</w:t>
            </w:r>
          </w:p>
        </w:tc>
        <w:tc>
          <w:tcPr>
            <w:tcW w:w="266" w:type="pct"/>
            <w:tcBorders>
              <w:top w:val="nil"/>
              <w:bottom w:val="single" w:sz="8" w:space="0" w:color="385623" w:themeColor="accent6" w:themeShade="80"/>
            </w:tcBorders>
            <w:shd w:val="clear" w:color="auto" w:fill="auto"/>
            <w:noWrap/>
            <w:vAlign w:val="center"/>
            <w:hideMark/>
          </w:tcPr>
          <w:p w14:paraId="6B4F3860" w14:textId="54D41F1E"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19,7</w:t>
            </w:r>
          </w:p>
        </w:tc>
        <w:tc>
          <w:tcPr>
            <w:tcW w:w="388" w:type="pct"/>
            <w:tcBorders>
              <w:top w:val="nil"/>
              <w:bottom w:val="single" w:sz="8" w:space="0" w:color="385623" w:themeColor="accent6" w:themeShade="80"/>
            </w:tcBorders>
            <w:shd w:val="clear" w:color="auto" w:fill="auto"/>
            <w:noWrap/>
            <w:vAlign w:val="center"/>
            <w:hideMark/>
          </w:tcPr>
          <w:p w14:paraId="5932A798"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185</w:t>
            </w:r>
          </w:p>
        </w:tc>
        <w:tc>
          <w:tcPr>
            <w:tcW w:w="298" w:type="pct"/>
            <w:tcBorders>
              <w:top w:val="nil"/>
              <w:bottom w:val="single" w:sz="8" w:space="0" w:color="385623" w:themeColor="accent6" w:themeShade="80"/>
            </w:tcBorders>
            <w:shd w:val="clear" w:color="auto" w:fill="auto"/>
            <w:noWrap/>
            <w:vAlign w:val="center"/>
            <w:hideMark/>
          </w:tcPr>
          <w:p w14:paraId="075461A4" w14:textId="68BA94D8"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49,8</w:t>
            </w:r>
          </w:p>
        </w:tc>
        <w:tc>
          <w:tcPr>
            <w:tcW w:w="388" w:type="pct"/>
            <w:tcBorders>
              <w:top w:val="nil"/>
              <w:bottom w:val="single" w:sz="8" w:space="0" w:color="385623" w:themeColor="accent6" w:themeShade="80"/>
            </w:tcBorders>
            <w:shd w:val="clear" w:color="auto" w:fill="auto"/>
            <w:noWrap/>
            <w:vAlign w:val="center"/>
            <w:hideMark/>
          </w:tcPr>
          <w:p w14:paraId="4B3287E0"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w:t>
            </w:r>
          </w:p>
        </w:tc>
        <w:tc>
          <w:tcPr>
            <w:tcW w:w="299" w:type="pct"/>
            <w:tcBorders>
              <w:top w:val="nil"/>
              <w:bottom w:val="single" w:sz="8" w:space="0" w:color="385623" w:themeColor="accent6" w:themeShade="80"/>
            </w:tcBorders>
            <w:shd w:val="clear" w:color="auto" w:fill="auto"/>
            <w:noWrap/>
            <w:vAlign w:val="center"/>
            <w:hideMark/>
          </w:tcPr>
          <w:p w14:paraId="6C937829" w14:textId="58ECFF3B"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4,1</w:t>
            </w:r>
          </w:p>
        </w:tc>
        <w:tc>
          <w:tcPr>
            <w:tcW w:w="388" w:type="pct"/>
            <w:tcBorders>
              <w:top w:val="nil"/>
              <w:bottom w:val="single" w:sz="8" w:space="0" w:color="385623" w:themeColor="accent6" w:themeShade="80"/>
            </w:tcBorders>
            <w:shd w:val="clear" w:color="auto" w:fill="auto"/>
            <w:noWrap/>
            <w:vAlign w:val="center"/>
            <w:hideMark/>
          </w:tcPr>
          <w:p w14:paraId="7075AA4A"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98</w:t>
            </w:r>
          </w:p>
        </w:tc>
        <w:tc>
          <w:tcPr>
            <w:tcW w:w="299" w:type="pct"/>
            <w:tcBorders>
              <w:top w:val="nil"/>
              <w:bottom w:val="single" w:sz="8" w:space="0" w:color="385623" w:themeColor="accent6" w:themeShade="80"/>
            </w:tcBorders>
            <w:shd w:val="clear" w:color="auto" w:fill="auto"/>
            <w:noWrap/>
            <w:vAlign w:val="center"/>
            <w:hideMark/>
          </w:tcPr>
          <w:p w14:paraId="6D12BA36" w14:textId="17084F55"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26,4</w:t>
            </w:r>
          </w:p>
        </w:tc>
        <w:tc>
          <w:tcPr>
            <w:tcW w:w="388" w:type="pct"/>
            <w:tcBorders>
              <w:top w:val="nil"/>
              <w:bottom w:val="single" w:sz="8" w:space="0" w:color="385623" w:themeColor="accent6" w:themeShade="80"/>
            </w:tcBorders>
            <w:shd w:val="clear" w:color="auto" w:fill="auto"/>
            <w:noWrap/>
            <w:vAlign w:val="center"/>
            <w:hideMark/>
          </w:tcPr>
          <w:p w14:paraId="027EA806"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371</w:t>
            </w:r>
          </w:p>
        </w:tc>
        <w:tc>
          <w:tcPr>
            <w:tcW w:w="365" w:type="pct"/>
            <w:tcBorders>
              <w:top w:val="nil"/>
              <w:bottom w:val="single" w:sz="8" w:space="0" w:color="385623" w:themeColor="accent6" w:themeShade="80"/>
            </w:tcBorders>
            <w:shd w:val="clear" w:color="auto" w:fill="auto"/>
            <w:noWrap/>
            <w:vAlign w:val="center"/>
            <w:hideMark/>
          </w:tcPr>
          <w:p w14:paraId="5000B224" w14:textId="34D81BA3"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462CDD" w:rsidRPr="00150532" w14:paraId="0DFED330" w14:textId="77777777" w:rsidTr="00462CDD">
        <w:trPr>
          <w:trHeight w:val="57"/>
        </w:trPr>
        <w:tc>
          <w:tcPr>
            <w:tcW w:w="1125" w:type="pct"/>
            <w:vMerge w:val="restart"/>
            <w:tcBorders>
              <w:top w:val="single" w:sz="8" w:space="0" w:color="385623" w:themeColor="accent6" w:themeShade="80"/>
            </w:tcBorders>
            <w:shd w:val="clear" w:color="auto" w:fill="auto"/>
            <w:vAlign w:val="center"/>
            <w:hideMark/>
          </w:tcPr>
          <w:p w14:paraId="468798BB" w14:textId="5E7BA604" w:rsidR="00462CDD" w:rsidRPr="00150532" w:rsidRDefault="00462CDD" w:rsidP="00462CDD">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Fondamental</w:t>
            </w:r>
          </w:p>
        </w:tc>
        <w:tc>
          <w:tcPr>
            <w:tcW w:w="406" w:type="pct"/>
            <w:tcBorders>
              <w:top w:val="single" w:sz="8" w:space="0" w:color="385623" w:themeColor="accent6" w:themeShade="80"/>
            </w:tcBorders>
            <w:shd w:val="clear" w:color="auto" w:fill="auto"/>
            <w:hideMark/>
          </w:tcPr>
          <w:p w14:paraId="5AFB08C9" w14:textId="77777777" w:rsidR="00462CDD" w:rsidRPr="00150532" w:rsidRDefault="00462CDD" w:rsidP="00462CDD">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388" w:type="pct"/>
            <w:tcBorders>
              <w:top w:val="single" w:sz="8" w:space="0" w:color="385623" w:themeColor="accent6" w:themeShade="80"/>
            </w:tcBorders>
            <w:shd w:val="clear" w:color="auto" w:fill="auto"/>
            <w:noWrap/>
            <w:vAlign w:val="center"/>
          </w:tcPr>
          <w:p w14:paraId="6B8CF277" w14:textId="3C043990" w:rsidR="00462CDD" w:rsidRPr="00150532" w:rsidRDefault="00462CDD" w:rsidP="00462CDD">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43</w:t>
            </w:r>
          </w:p>
        </w:tc>
        <w:tc>
          <w:tcPr>
            <w:tcW w:w="266" w:type="pct"/>
            <w:tcBorders>
              <w:top w:val="single" w:sz="8" w:space="0" w:color="385623" w:themeColor="accent6" w:themeShade="80"/>
            </w:tcBorders>
            <w:shd w:val="clear" w:color="auto" w:fill="auto"/>
            <w:noWrap/>
            <w:vAlign w:val="center"/>
          </w:tcPr>
          <w:p w14:paraId="193EAB34" w14:textId="02A39315" w:rsidR="00462CDD" w:rsidRPr="00150532" w:rsidRDefault="00462CDD" w:rsidP="00462CDD">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37,1</w:t>
            </w:r>
          </w:p>
        </w:tc>
        <w:tc>
          <w:tcPr>
            <w:tcW w:w="388" w:type="pct"/>
            <w:tcBorders>
              <w:top w:val="single" w:sz="8" w:space="0" w:color="385623" w:themeColor="accent6" w:themeShade="80"/>
            </w:tcBorders>
            <w:shd w:val="clear" w:color="auto" w:fill="auto"/>
            <w:noWrap/>
            <w:vAlign w:val="center"/>
          </w:tcPr>
          <w:p w14:paraId="143AB9FE" w14:textId="57F51956" w:rsidR="00462CDD" w:rsidRPr="00150532" w:rsidRDefault="00462CDD" w:rsidP="00462CDD">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2</w:t>
            </w:r>
          </w:p>
        </w:tc>
        <w:tc>
          <w:tcPr>
            <w:tcW w:w="298" w:type="pct"/>
            <w:tcBorders>
              <w:top w:val="single" w:sz="8" w:space="0" w:color="385623" w:themeColor="accent6" w:themeShade="80"/>
            </w:tcBorders>
            <w:shd w:val="clear" w:color="auto" w:fill="auto"/>
            <w:noWrap/>
            <w:vAlign w:val="center"/>
          </w:tcPr>
          <w:p w14:paraId="2BFDFF6B" w14:textId="584E3EC1" w:rsidR="00462CDD" w:rsidRPr="00150532" w:rsidRDefault="00462CDD" w:rsidP="00462CDD">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1,7</w:t>
            </w:r>
          </w:p>
        </w:tc>
        <w:tc>
          <w:tcPr>
            <w:tcW w:w="388" w:type="pct"/>
            <w:tcBorders>
              <w:top w:val="single" w:sz="8" w:space="0" w:color="385623" w:themeColor="accent6" w:themeShade="80"/>
            </w:tcBorders>
            <w:shd w:val="clear" w:color="auto" w:fill="auto"/>
            <w:noWrap/>
            <w:vAlign w:val="center"/>
          </w:tcPr>
          <w:p w14:paraId="4A3C83E9" w14:textId="73B88F1F" w:rsidR="00462CDD" w:rsidRPr="00150532" w:rsidRDefault="00462CDD" w:rsidP="00462CDD">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27</w:t>
            </w:r>
          </w:p>
        </w:tc>
        <w:tc>
          <w:tcPr>
            <w:tcW w:w="299" w:type="pct"/>
            <w:tcBorders>
              <w:top w:val="single" w:sz="8" w:space="0" w:color="385623" w:themeColor="accent6" w:themeShade="80"/>
            </w:tcBorders>
            <w:shd w:val="clear" w:color="auto" w:fill="auto"/>
            <w:noWrap/>
            <w:vAlign w:val="center"/>
          </w:tcPr>
          <w:p w14:paraId="0E9D6BE5" w14:textId="4CCA5FCF" w:rsidR="00462CDD" w:rsidRPr="00150532" w:rsidRDefault="00462CDD" w:rsidP="00462CDD">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23,3</w:t>
            </w:r>
          </w:p>
        </w:tc>
        <w:tc>
          <w:tcPr>
            <w:tcW w:w="388" w:type="pct"/>
            <w:tcBorders>
              <w:top w:val="single" w:sz="8" w:space="0" w:color="385623" w:themeColor="accent6" w:themeShade="80"/>
            </w:tcBorders>
            <w:shd w:val="clear" w:color="auto" w:fill="auto"/>
            <w:noWrap/>
            <w:vAlign w:val="center"/>
          </w:tcPr>
          <w:p w14:paraId="4840F965" w14:textId="598D0C80" w:rsidR="00462CDD" w:rsidRPr="00150532" w:rsidRDefault="00462CDD" w:rsidP="00462CDD">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43</w:t>
            </w:r>
          </w:p>
        </w:tc>
        <w:tc>
          <w:tcPr>
            <w:tcW w:w="299" w:type="pct"/>
            <w:tcBorders>
              <w:top w:val="single" w:sz="8" w:space="0" w:color="385623" w:themeColor="accent6" w:themeShade="80"/>
            </w:tcBorders>
            <w:shd w:val="clear" w:color="auto" w:fill="auto"/>
            <w:noWrap/>
            <w:vAlign w:val="center"/>
          </w:tcPr>
          <w:p w14:paraId="7FAC8349" w14:textId="0ACA760C" w:rsidR="00462CDD" w:rsidRPr="00150532" w:rsidRDefault="00462CDD" w:rsidP="00462CDD">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37,1</w:t>
            </w:r>
          </w:p>
        </w:tc>
        <w:tc>
          <w:tcPr>
            <w:tcW w:w="388" w:type="pct"/>
            <w:tcBorders>
              <w:top w:val="single" w:sz="8" w:space="0" w:color="385623" w:themeColor="accent6" w:themeShade="80"/>
            </w:tcBorders>
            <w:shd w:val="clear" w:color="auto" w:fill="auto"/>
            <w:noWrap/>
            <w:vAlign w:val="center"/>
          </w:tcPr>
          <w:p w14:paraId="1835816E" w14:textId="1C6D5072" w:rsidR="00462CDD" w:rsidRPr="00150532" w:rsidRDefault="00462CDD" w:rsidP="00462CDD">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116</w:t>
            </w:r>
          </w:p>
        </w:tc>
        <w:tc>
          <w:tcPr>
            <w:tcW w:w="365" w:type="pct"/>
            <w:tcBorders>
              <w:top w:val="single" w:sz="8" w:space="0" w:color="385623" w:themeColor="accent6" w:themeShade="80"/>
            </w:tcBorders>
            <w:shd w:val="clear" w:color="auto" w:fill="auto"/>
            <w:noWrap/>
          </w:tcPr>
          <w:p w14:paraId="57B320D1" w14:textId="0E772463" w:rsidR="00462CDD" w:rsidRPr="00150532" w:rsidRDefault="00462CDD" w:rsidP="00462CD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462CDD" w:rsidRPr="00150532" w14:paraId="158D75A5" w14:textId="77777777" w:rsidTr="00462CDD">
        <w:trPr>
          <w:trHeight w:val="57"/>
        </w:trPr>
        <w:tc>
          <w:tcPr>
            <w:tcW w:w="1125" w:type="pct"/>
            <w:vMerge/>
            <w:vAlign w:val="center"/>
            <w:hideMark/>
          </w:tcPr>
          <w:p w14:paraId="03F88313" w14:textId="77777777" w:rsidR="00462CDD" w:rsidRPr="00150532" w:rsidRDefault="00462CDD" w:rsidP="00462CDD">
            <w:pPr>
              <w:spacing w:after="0" w:line="240" w:lineRule="auto"/>
              <w:rPr>
                <w:rFonts w:ascii="Times New Roman" w:eastAsia="Times New Roman" w:hAnsi="Times New Roman" w:cs="Times New Roman"/>
                <w:color w:val="000000"/>
                <w:lang w:eastAsia="fr-FR"/>
              </w:rPr>
            </w:pPr>
          </w:p>
        </w:tc>
        <w:tc>
          <w:tcPr>
            <w:tcW w:w="406" w:type="pct"/>
            <w:shd w:val="clear" w:color="auto" w:fill="auto"/>
            <w:hideMark/>
          </w:tcPr>
          <w:p w14:paraId="6FC930F0" w14:textId="77777777" w:rsidR="00462CDD" w:rsidRPr="00150532" w:rsidRDefault="00462CDD" w:rsidP="00462CDD">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388" w:type="pct"/>
            <w:shd w:val="clear" w:color="auto" w:fill="auto"/>
            <w:noWrap/>
            <w:vAlign w:val="center"/>
          </w:tcPr>
          <w:p w14:paraId="14675A81" w14:textId="1652577A" w:rsidR="00462CDD" w:rsidRPr="00150532" w:rsidRDefault="00462CDD" w:rsidP="00462CDD">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7</w:t>
            </w:r>
          </w:p>
        </w:tc>
        <w:tc>
          <w:tcPr>
            <w:tcW w:w="266" w:type="pct"/>
            <w:shd w:val="clear" w:color="auto" w:fill="auto"/>
            <w:noWrap/>
            <w:vAlign w:val="center"/>
          </w:tcPr>
          <w:p w14:paraId="5C07CF51" w14:textId="14035989" w:rsidR="00462CDD" w:rsidRPr="00150532" w:rsidRDefault="00462CDD" w:rsidP="00462CDD">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4,5</w:t>
            </w:r>
          </w:p>
        </w:tc>
        <w:tc>
          <w:tcPr>
            <w:tcW w:w="388" w:type="pct"/>
            <w:shd w:val="clear" w:color="auto" w:fill="auto"/>
            <w:noWrap/>
            <w:vAlign w:val="center"/>
          </w:tcPr>
          <w:p w14:paraId="32A94911" w14:textId="4B336364" w:rsidR="00462CDD" w:rsidRPr="00150532" w:rsidRDefault="00462CDD" w:rsidP="00462CDD">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73</w:t>
            </w:r>
          </w:p>
        </w:tc>
        <w:tc>
          <w:tcPr>
            <w:tcW w:w="298" w:type="pct"/>
            <w:shd w:val="clear" w:color="auto" w:fill="auto"/>
            <w:noWrap/>
            <w:vAlign w:val="center"/>
          </w:tcPr>
          <w:p w14:paraId="2364E792" w14:textId="5F8E9BEF" w:rsidR="00462CDD" w:rsidRPr="00150532" w:rsidRDefault="00462CDD" w:rsidP="00462CDD">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46,8</w:t>
            </w:r>
          </w:p>
        </w:tc>
        <w:tc>
          <w:tcPr>
            <w:tcW w:w="388" w:type="pct"/>
            <w:shd w:val="clear" w:color="auto" w:fill="auto"/>
            <w:noWrap/>
            <w:vAlign w:val="center"/>
          </w:tcPr>
          <w:p w14:paraId="71149012" w14:textId="6CEE0D1A" w:rsidR="00462CDD" w:rsidRPr="00150532" w:rsidRDefault="00462CDD" w:rsidP="00462CDD">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33</w:t>
            </w:r>
          </w:p>
        </w:tc>
        <w:tc>
          <w:tcPr>
            <w:tcW w:w="299" w:type="pct"/>
            <w:shd w:val="clear" w:color="auto" w:fill="auto"/>
            <w:noWrap/>
            <w:vAlign w:val="center"/>
          </w:tcPr>
          <w:p w14:paraId="3CE8000B" w14:textId="7D00FE61" w:rsidR="00462CDD" w:rsidRPr="00150532" w:rsidRDefault="00462CDD" w:rsidP="00462CDD">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21,2</w:t>
            </w:r>
          </w:p>
        </w:tc>
        <w:tc>
          <w:tcPr>
            <w:tcW w:w="388" w:type="pct"/>
            <w:shd w:val="clear" w:color="auto" w:fill="auto"/>
            <w:noWrap/>
            <w:vAlign w:val="center"/>
          </w:tcPr>
          <w:p w14:paraId="2B56896D" w14:textId="6B831B27" w:rsidR="00462CDD" w:rsidRPr="00150532" w:rsidRDefault="00462CDD" w:rsidP="00462CDD">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42</w:t>
            </w:r>
          </w:p>
        </w:tc>
        <w:tc>
          <w:tcPr>
            <w:tcW w:w="299" w:type="pct"/>
            <w:shd w:val="clear" w:color="auto" w:fill="auto"/>
            <w:noWrap/>
            <w:vAlign w:val="center"/>
          </w:tcPr>
          <w:p w14:paraId="31E2F5DD" w14:textId="2A2BD849" w:rsidR="00462CDD" w:rsidRPr="00150532" w:rsidRDefault="00462CDD" w:rsidP="00462CDD">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26,9</w:t>
            </w:r>
          </w:p>
        </w:tc>
        <w:tc>
          <w:tcPr>
            <w:tcW w:w="388" w:type="pct"/>
            <w:shd w:val="clear" w:color="auto" w:fill="auto"/>
            <w:noWrap/>
            <w:vAlign w:val="center"/>
          </w:tcPr>
          <w:p w14:paraId="6AFEDBE6" w14:textId="156FEA05" w:rsidR="00462CDD" w:rsidRPr="00150532" w:rsidRDefault="00462CDD" w:rsidP="00462CDD">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156</w:t>
            </w:r>
          </w:p>
        </w:tc>
        <w:tc>
          <w:tcPr>
            <w:tcW w:w="365" w:type="pct"/>
            <w:shd w:val="clear" w:color="auto" w:fill="auto"/>
            <w:noWrap/>
          </w:tcPr>
          <w:p w14:paraId="4E4704BC" w14:textId="375D2C2E" w:rsidR="00462CDD" w:rsidRPr="00150532" w:rsidRDefault="00462CDD" w:rsidP="00462CD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462CDD" w:rsidRPr="00150532" w14:paraId="7048CA20" w14:textId="77777777" w:rsidTr="00462CDD">
        <w:trPr>
          <w:trHeight w:val="57"/>
        </w:trPr>
        <w:tc>
          <w:tcPr>
            <w:tcW w:w="1125" w:type="pct"/>
            <w:vMerge/>
            <w:tcBorders>
              <w:bottom w:val="single" w:sz="8" w:space="0" w:color="385623" w:themeColor="accent6" w:themeShade="80"/>
            </w:tcBorders>
            <w:vAlign w:val="center"/>
            <w:hideMark/>
          </w:tcPr>
          <w:p w14:paraId="6EE6EA25" w14:textId="77777777" w:rsidR="00462CDD" w:rsidRPr="00150532" w:rsidRDefault="00462CDD" w:rsidP="00462CDD">
            <w:pPr>
              <w:spacing w:after="0" w:line="240" w:lineRule="auto"/>
              <w:rPr>
                <w:rFonts w:ascii="Times New Roman" w:eastAsia="Times New Roman" w:hAnsi="Times New Roman" w:cs="Times New Roman"/>
                <w:color w:val="000000"/>
                <w:lang w:eastAsia="fr-FR"/>
              </w:rPr>
            </w:pPr>
          </w:p>
        </w:tc>
        <w:tc>
          <w:tcPr>
            <w:tcW w:w="406" w:type="pct"/>
            <w:tcBorders>
              <w:bottom w:val="single" w:sz="8" w:space="0" w:color="385623" w:themeColor="accent6" w:themeShade="80"/>
            </w:tcBorders>
            <w:shd w:val="clear" w:color="auto" w:fill="auto"/>
            <w:hideMark/>
          </w:tcPr>
          <w:p w14:paraId="2BB177EB" w14:textId="77777777" w:rsidR="00462CDD" w:rsidRPr="00150532" w:rsidRDefault="00462CDD" w:rsidP="00462CDD">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c>
          <w:tcPr>
            <w:tcW w:w="388" w:type="pct"/>
            <w:tcBorders>
              <w:bottom w:val="single" w:sz="8" w:space="0" w:color="385623" w:themeColor="accent6" w:themeShade="80"/>
            </w:tcBorders>
            <w:shd w:val="clear" w:color="auto" w:fill="auto"/>
            <w:noWrap/>
            <w:vAlign w:val="center"/>
          </w:tcPr>
          <w:p w14:paraId="52522A31" w14:textId="79E12214" w:rsidR="00462CDD" w:rsidRPr="00150532" w:rsidRDefault="00462CDD" w:rsidP="00462CDD">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50</w:t>
            </w:r>
          </w:p>
        </w:tc>
        <w:tc>
          <w:tcPr>
            <w:tcW w:w="266" w:type="pct"/>
            <w:tcBorders>
              <w:bottom w:val="single" w:sz="8" w:space="0" w:color="385623" w:themeColor="accent6" w:themeShade="80"/>
            </w:tcBorders>
            <w:shd w:val="clear" w:color="auto" w:fill="auto"/>
            <w:noWrap/>
            <w:vAlign w:val="center"/>
          </w:tcPr>
          <w:p w14:paraId="35298001" w14:textId="19278891" w:rsidR="00462CDD" w:rsidRPr="00150532" w:rsidRDefault="00462CDD" w:rsidP="00462CDD">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18,5</w:t>
            </w:r>
          </w:p>
        </w:tc>
        <w:tc>
          <w:tcPr>
            <w:tcW w:w="388" w:type="pct"/>
            <w:tcBorders>
              <w:bottom w:val="single" w:sz="8" w:space="0" w:color="385623" w:themeColor="accent6" w:themeShade="80"/>
            </w:tcBorders>
            <w:shd w:val="clear" w:color="auto" w:fill="auto"/>
            <w:noWrap/>
            <w:vAlign w:val="center"/>
          </w:tcPr>
          <w:p w14:paraId="142076EA" w14:textId="12BDAF4E" w:rsidR="00462CDD" w:rsidRPr="00150532" w:rsidRDefault="00462CDD" w:rsidP="00462CDD">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75</w:t>
            </w:r>
          </w:p>
        </w:tc>
        <w:tc>
          <w:tcPr>
            <w:tcW w:w="298" w:type="pct"/>
            <w:tcBorders>
              <w:bottom w:val="single" w:sz="8" w:space="0" w:color="385623" w:themeColor="accent6" w:themeShade="80"/>
            </w:tcBorders>
            <w:shd w:val="clear" w:color="auto" w:fill="auto"/>
            <w:noWrap/>
            <w:vAlign w:val="center"/>
          </w:tcPr>
          <w:p w14:paraId="3C7EAC99" w14:textId="1CAEF2A0" w:rsidR="00462CDD" w:rsidRPr="00150532" w:rsidRDefault="00462CDD" w:rsidP="00462CDD">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27,7</w:t>
            </w:r>
          </w:p>
        </w:tc>
        <w:tc>
          <w:tcPr>
            <w:tcW w:w="388" w:type="pct"/>
            <w:tcBorders>
              <w:bottom w:val="single" w:sz="8" w:space="0" w:color="385623" w:themeColor="accent6" w:themeShade="80"/>
            </w:tcBorders>
            <w:shd w:val="clear" w:color="auto" w:fill="auto"/>
            <w:noWrap/>
            <w:vAlign w:val="center"/>
          </w:tcPr>
          <w:p w14:paraId="62B04F42" w14:textId="629C4996" w:rsidR="00462CDD" w:rsidRPr="00150532" w:rsidRDefault="00462CDD" w:rsidP="00462CDD">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60</w:t>
            </w:r>
          </w:p>
        </w:tc>
        <w:tc>
          <w:tcPr>
            <w:tcW w:w="299" w:type="pct"/>
            <w:tcBorders>
              <w:bottom w:val="single" w:sz="8" w:space="0" w:color="385623" w:themeColor="accent6" w:themeShade="80"/>
            </w:tcBorders>
            <w:shd w:val="clear" w:color="auto" w:fill="auto"/>
            <w:noWrap/>
            <w:vAlign w:val="center"/>
          </w:tcPr>
          <w:p w14:paraId="20DD837A" w14:textId="7E9EB6B1" w:rsidR="00462CDD" w:rsidRPr="00150532" w:rsidRDefault="00462CDD" w:rsidP="00462CDD">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22,1</w:t>
            </w:r>
          </w:p>
        </w:tc>
        <w:tc>
          <w:tcPr>
            <w:tcW w:w="388" w:type="pct"/>
            <w:tcBorders>
              <w:bottom w:val="single" w:sz="8" w:space="0" w:color="385623" w:themeColor="accent6" w:themeShade="80"/>
            </w:tcBorders>
            <w:shd w:val="clear" w:color="auto" w:fill="auto"/>
            <w:noWrap/>
            <w:vAlign w:val="center"/>
          </w:tcPr>
          <w:p w14:paraId="6D099365" w14:textId="003FC729" w:rsidR="00462CDD" w:rsidRPr="00150532" w:rsidRDefault="00462CDD" w:rsidP="00462CDD">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86</w:t>
            </w:r>
          </w:p>
        </w:tc>
        <w:tc>
          <w:tcPr>
            <w:tcW w:w="299" w:type="pct"/>
            <w:tcBorders>
              <w:bottom w:val="single" w:sz="8" w:space="0" w:color="385623" w:themeColor="accent6" w:themeShade="80"/>
            </w:tcBorders>
            <w:shd w:val="clear" w:color="auto" w:fill="auto"/>
            <w:noWrap/>
            <w:vAlign w:val="center"/>
          </w:tcPr>
          <w:p w14:paraId="23686CC0" w14:textId="29D3AAF3" w:rsidR="00462CDD" w:rsidRPr="00150532" w:rsidRDefault="00462CDD" w:rsidP="00462CDD">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31,7</w:t>
            </w:r>
          </w:p>
        </w:tc>
        <w:tc>
          <w:tcPr>
            <w:tcW w:w="388" w:type="pct"/>
            <w:tcBorders>
              <w:bottom w:val="single" w:sz="8" w:space="0" w:color="385623" w:themeColor="accent6" w:themeShade="80"/>
            </w:tcBorders>
            <w:shd w:val="clear" w:color="auto" w:fill="auto"/>
            <w:noWrap/>
            <w:vAlign w:val="center"/>
          </w:tcPr>
          <w:p w14:paraId="7820BA51" w14:textId="7CFC30F3" w:rsidR="00462CDD" w:rsidRPr="00150532" w:rsidRDefault="00462CDD" w:rsidP="00462CDD">
            <w:pPr>
              <w:spacing w:after="0" w:line="240" w:lineRule="auto"/>
              <w:jc w:val="right"/>
              <w:rPr>
                <w:rFonts w:ascii="Times New Roman" w:eastAsia="Times New Roman" w:hAnsi="Times New Roman" w:cs="Times New Roman"/>
                <w:color w:val="000000"/>
                <w:lang w:eastAsia="fr-FR"/>
              </w:rPr>
            </w:pPr>
            <w:r w:rsidRPr="00150532">
              <w:rPr>
                <w:rFonts w:ascii="Times New Roman" w:hAnsi="Times New Roman" w:cs="Times New Roman"/>
                <w:color w:val="000000"/>
              </w:rPr>
              <w:t>271</w:t>
            </w:r>
          </w:p>
        </w:tc>
        <w:tc>
          <w:tcPr>
            <w:tcW w:w="365" w:type="pct"/>
            <w:tcBorders>
              <w:bottom w:val="single" w:sz="8" w:space="0" w:color="385623" w:themeColor="accent6" w:themeShade="80"/>
            </w:tcBorders>
            <w:shd w:val="clear" w:color="auto" w:fill="auto"/>
            <w:noWrap/>
          </w:tcPr>
          <w:p w14:paraId="1A98BAF3" w14:textId="7550A2F4" w:rsidR="00462CDD" w:rsidRPr="00150532" w:rsidRDefault="00462CDD" w:rsidP="00462CD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7E22A440" w14:textId="77777777" w:rsidTr="00462CDD">
        <w:trPr>
          <w:trHeight w:val="57"/>
        </w:trPr>
        <w:tc>
          <w:tcPr>
            <w:tcW w:w="1125" w:type="pct"/>
            <w:vMerge w:val="restart"/>
            <w:tcBorders>
              <w:top w:val="single" w:sz="8" w:space="0" w:color="385623" w:themeColor="accent6" w:themeShade="80"/>
              <w:bottom w:val="nil"/>
            </w:tcBorders>
            <w:shd w:val="clear" w:color="auto" w:fill="auto"/>
            <w:vAlign w:val="center"/>
            <w:hideMark/>
          </w:tcPr>
          <w:p w14:paraId="215575BA" w14:textId="77777777" w:rsidR="008B3537" w:rsidRPr="00150532" w:rsidRDefault="008B3537" w:rsidP="00462CDD">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Secondaire général</w:t>
            </w:r>
          </w:p>
        </w:tc>
        <w:tc>
          <w:tcPr>
            <w:tcW w:w="406" w:type="pct"/>
            <w:tcBorders>
              <w:top w:val="single" w:sz="8" w:space="0" w:color="385623" w:themeColor="accent6" w:themeShade="80"/>
              <w:bottom w:val="nil"/>
            </w:tcBorders>
            <w:shd w:val="clear" w:color="auto" w:fill="auto"/>
            <w:hideMark/>
          </w:tcPr>
          <w:p w14:paraId="669224D4"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388" w:type="pct"/>
            <w:tcBorders>
              <w:top w:val="single" w:sz="8" w:space="0" w:color="385623" w:themeColor="accent6" w:themeShade="80"/>
              <w:bottom w:val="nil"/>
            </w:tcBorders>
            <w:shd w:val="clear" w:color="auto" w:fill="auto"/>
            <w:noWrap/>
            <w:vAlign w:val="center"/>
            <w:hideMark/>
          </w:tcPr>
          <w:p w14:paraId="0F9BC511"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w:t>
            </w:r>
          </w:p>
        </w:tc>
        <w:tc>
          <w:tcPr>
            <w:tcW w:w="266" w:type="pct"/>
            <w:tcBorders>
              <w:top w:val="single" w:sz="8" w:space="0" w:color="385623" w:themeColor="accent6" w:themeShade="80"/>
              <w:bottom w:val="nil"/>
            </w:tcBorders>
            <w:shd w:val="clear" w:color="auto" w:fill="auto"/>
            <w:noWrap/>
            <w:vAlign w:val="center"/>
            <w:hideMark/>
          </w:tcPr>
          <w:p w14:paraId="65E3CDCD" w14:textId="2AAD7DC2"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55,8</w:t>
            </w:r>
          </w:p>
        </w:tc>
        <w:tc>
          <w:tcPr>
            <w:tcW w:w="388" w:type="pct"/>
            <w:tcBorders>
              <w:top w:val="single" w:sz="8" w:space="0" w:color="385623" w:themeColor="accent6" w:themeShade="80"/>
              <w:bottom w:val="nil"/>
            </w:tcBorders>
            <w:shd w:val="clear" w:color="auto" w:fill="auto"/>
            <w:noWrap/>
            <w:vAlign w:val="center"/>
            <w:hideMark/>
          </w:tcPr>
          <w:p w14:paraId="6F5B2D40"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w:t>
            </w:r>
          </w:p>
        </w:tc>
        <w:tc>
          <w:tcPr>
            <w:tcW w:w="298" w:type="pct"/>
            <w:tcBorders>
              <w:top w:val="single" w:sz="8" w:space="0" w:color="385623" w:themeColor="accent6" w:themeShade="80"/>
              <w:bottom w:val="nil"/>
            </w:tcBorders>
            <w:shd w:val="clear" w:color="auto" w:fill="auto"/>
            <w:noWrap/>
            <w:vAlign w:val="center"/>
            <w:hideMark/>
          </w:tcPr>
          <w:p w14:paraId="17E3F327" w14:textId="5CBE4042"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13,3</w:t>
            </w:r>
          </w:p>
        </w:tc>
        <w:tc>
          <w:tcPr>
            <w:tcW w:w="388" w:type="pct"/>
            <w:tcBorders>
              <w:top w:val="single" w:sz="8" w:space="0" w:color="385623" w:themeColor="accent6" w:themeShade="80"/>
              <w:bottom w:val="nil"/>
            </w:tcBorders>
            <w:shd w:val="clear" w:color="auto" w:fill="auto"/>
            <w:noWrap/>
            <w:vAlign w:val="center"/>
            <w:hideMark/>
          </w:tcPr>
          <w:p w14:paraId="1EF3DF3C"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w:t>
            </w:r>
          </w:p>
        </w:tc>
        <w:tc>
          <w:tcPr>
            <w:tcW w:w="299" w:type="pct"/>
            <w:tcBorders>
              <w:top w:val="single" w:sz="8" w:space="0" w:color="385623" w:themeColor="accent6" w:themeShade="80"/>
              <w:bottom w:val="nil"/>
            </w:tcBorders>
            <w:shd w:val="clear" w:color="auto" w:fill="auto"/>
            <w:noWrap/>
            <w:vAlign w:val="center"/>
            <w:hideMark/>
          </w:tcPr>
          <w:p w14:paraId="0CC7BFE4" w14:textId="09B41A71"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14,0</w:t>
            </w:r>
          </w:p>
        </w:tc>
        <w:tc>
          <w:tcPr>
            <w:tcW w:w="388" w:type="pct"/>
            <w:tcBorders>
              <w:top w:val="single" w:sz="8" w:space="0" w:color="385623" w:themeColor="accent6" w:themeShade="80"/>
              <w:bottom w:val="nil"/>
            </w:tcBorders>
            <w:shd w:val="clear" w:color="auto" w:fill="auto"/>
            <w:noWrap/>
            <w:vAlign w:val="center"/>
            <w:hideMark/>
          </w:tcPr>
          <w:p w14:paraId="66193F0E"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w:t>
            </w:r>
          </w:p>
        </w:tc>
        <w:tc>
          <w:tcPr>
            <w:tcW w:w="299" w:type="pct"/>
            <w:tcBorders>
              <w:top w:val="single" w:sz="8" w:space="0" w:color="385623" w:themeColor="accent6" w:themeShade="80"/>
              <w:bottom w:val="nil"/>
            </w:tcBorders>
            <w:shd w:val="clear" w:color="auto" w:fill="auto"/>
            <w:noWrap/>
            <w:vAlign w:val="center"/>
            <w:hideMark/>
          </w:tcPr>
          <w:p w14:paraId="7194E2E3" w14:textId="5D671B32"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17,0</w:t>
            </w:r>
          </w:p>
        </w:tc>
        <w:tc>
          <w:tcPr>
            <w:tcW w:w="388" w:type="pct"/>
            <w:tcBorders>
              <w:top w:val="single" w:sz="8" w:space="0" w:color="385623" w:themeColor="accent6" w:themeShade="80"/>
              <w:bottom w:val="nil"/>
            </w:tcBorders>
            <w:shd w:val="clear" w:color="auto" w:fill="auto"/>
            <w:noWrap/>
            <w:vAlign w:val="center"/>
            <w:hideMark/>
          </w:tcPr>
          <w:p w14:paraId="77D10065"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32</w:t>
            </w:r>
          </w:p>
        </w:tc>
        <w:tc>
          <w:tcPr>
            <w:tcW w:w="365" w:type="pct"/>
            <w:tcBorders>
              <w:top w:val="single" w:sz="8" w:space="0" w:color="385623" w:themeColor="accent6" w:themeShade="80"/>
              <w:bottom w:val="nil"/>
            </w:tcBorders>
            <w:shd w:val="clear" w:color="auto" w:fill="auto"/>
            <w:noWrap/>
            <w:vAlign w:val="center"/>
            <w:hideMark/>
          </w:tcPr>
          <w:p w14:paraId="28090C1E" w14:textId="578B2534"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63CECC0B" w14:textId="77777777" w:rsidTr="00462CDD">
        <w:trPr>
          <w:trHeight w:val="57"/>
        </w:trPr>
        <w:tc>
          <w:tcPr>
            <w:tcW w:w="1125" w:type="pct"/>
            <w:vMerge/>
            <w:tcBorders>
              <w:top w:val="nil"/>
              <w:bottom w:val="nil"/>
            </w:tcBorders>
            <w:vAlign w:val="center"/>
            <w:hideMark/>
          </w:tcPr>
          <w:p w14:paraId="120424C9" w14:textId="77777777" w:rsidR="008B3537" w:rsidRPr="00150532" w:rsidRDefault="008B3537" w:rsidP="00462CDD">
            <w:pPr>
              <w:spacing w:after="0" w:line="240" w:lineRule="auto"/>
              <w:rPr>
                <w:rFonts w:ascii="Times New Roman" w:eastAsia="Times New Roman" w:hAnsi="Times New Roman" w:cs="Times New Roman"/>
                <w:color w:val="000000"/>
                <w:lang w:eastAsia="fr-FR"/>
              </w:rPr>
            </w:pPr>
          </w:p>
        </w:tc>
        <w:tc>
          <w:tcPr>
            <w:tcW w:w="406" w:type="pct"/>
            <w:tcBorders>
              <w:top w:val="nil"/>
              <w:bottom w:val="nil"/>
            </w:tcBorders>
            <w:shd w:val="clear" w:color="auto" w:fill="auto"/>
            <w:hideMark/>
          </w:tcPr>
          <w:p w14:paraId="4403FE79"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388" w:type="pct"/>
            <w:tcBorders>
              <w:top w:val="nil"/>
              <w:bottom w:val="nil"/>
            </w:tcBorders>
            <w:shd w:val="clear" w:color="auto" w:fill="auto"/>
            <w:noWrap/>
            <w:vAlign w:val="center"/>
            <w:hideMark/>
          </w:tcPr>
          <w:p w14:paraId="68463E6C"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w:t>
            </w:r>
          </w:p>
        </w:tc>
        <w:tc>
          <w:tcPr>
            <w:tcW w:w="266" w:type="pct"/>
            <w:tcBorders>
              <w:top w:val="nil"/>
              <w:bottom w:val="nil"/>
            </w:tcBorders>
            <w:shd w:val="clear" w:color="auto" w:fill="auto"/>
            <w:noWrap/>
            <w:vAlign w:val="center"/>
            <w:hideMark/>
          </w:tcPr>
          <w:p w14:paraId="69D5A699" w14:textId="101F2624"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28,4</w:t>
            </w:r>
          </w:p>
        </w:tc>
        <w:tc>
          <w:tcPr>
            <w:tcW w:w="388" w:type="pct"/>
            <w:tcBorders>
              <w:top w:val="nil"/>
              <w:bottom w:val="nil"/>
            </w:tcBorders>
            <w:shd w:val="clear" w:color="auto" w:fill="auto"/>
            <w:noWrap/>
            <w:vAlign w:val="center"/>
            <w:hideMark/>
          </w:tcPr>
          <w:p w14:paraId="446534F7"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298" w:type="pct"/>
            <w:tcBorders>
              <w:top w:val="nil"/>
              <w:bottom w:val="nil"/>
            </w:tcBorders>
            <w:shd w:val="clear" w:color="auto" w:fill="auto"/>
            <w:noWrap/>
            <w:vAlign w:val="center"/>
            <w:hideMark/>
          </w:tcPr>
          <w:p w14:paraId="79ADCB75" w14:textId="1606FC49"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tcBorders>
              <w:top w:val="nil"/>
              <w:bottom w:val="nil"/>
            </w:tcBorders>
            <w:shd w:val="clear" w:color="auto" w:fill="auto"/>
            <w:noWrap/>
            <w:vAlign w:val="center"/>
            <w:hideMark/>
          </w:tcPr>
          <w:p w14:paraId="1B633EA4"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w:t>
            </w:r>
          </w:p>
        </w:tc>
        <w:tc>
          <w:tcPr>
            <w:tcW w:w="299" w:type="pct"/>
            <w:tcBorders>
              <w:top w:val="nil"/>
              <w:bottom w:val="nil"/>
            </w:tcBorders>
            <w:shd w:val="clear" w:color="auto" w:fill="auto"/>
            <w:noWrap/>
            <w:vAlign w:val="center"/>
            <w:hideMark/>
          </w:tcPr>
          <w:p w14:paraId="4966EC39" w14:textId="250941C1"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17,6</w:t>
            </w:r>
          </w:p>
        </w:tc>
        <w:tc>
          <w:tcPr>
            <w:tcW w:w="388" w:type="pct"/>
            <w:tcBorders>
              <w:top w:val="nil"/>
              <w:bottom w:val="nil"/>
            </w:tcBorders>
            <w:shd w:val="clear" w:color="auto" w:fill="auto"/>
            <w:noWrap/>
            <w:vAlign w:val="center"/>
            <w:hideMark/>
          </w:tcPr>
          <w:p w14:paraId="0C812DF6"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w:t>
            </w:r>
          </w:p>
        </w:tc>
        <w:tc>
          <w:tcPr>
            <w:tcW w:w="299" w:type="pct"/>
            <w:tcBorders>
              <w:top w:val="nil"/>
              <w:bottom w:val="nil"/>
            </w:tcBorders>
            <w:shd w:val="clear" w:color="auto" w:fill="auto"/>
            <w:noWrap/>
            <w:vAlign w:val="center"/>
            <w:hideMark/>
          </w:tcPr>
          <w:p w14:paraId="52CCF562" w14:textId="6F2C5CA8"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54,0</w:t>
            </w:r>
          </w:p>
        </w:tc>
        <w:tc>
          <w:tcPr>
            <w:tcW w:w="388" w:type="pct"/>
            <w:tcBorders>
              <w:top w:val="nil"/>
              <w:bottom w:val="nil"/>
            </w:tcBorders>
            <w:shd w:val="clear" w:color="auto" w:fill="auto"/>
            <w:noWrap/>
            <w:vAlign w:val="center"/>
            <w:hideMark/>
          </w:tcPr>
          <w:p w14:paraId="1BEE813A"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36</w:t>
            </w:r>
          </w:p>
        </w:tc>
        <w:tc>
          <w:tcPr>
            <w:tcW w:w="365" w:type="pct"/>
            <w:tcBorders>
              <w:top w:val="nil"/>
              <w:bottom w:val="nil"/>
            </w:tcBorders>
            <w:shd w:val="clear" w:color="auto" w:fill="auto"/>
            <w:noWrap/>
            <w:vAlign w:val="center"/>
            <w:hideMark/>
          </w:tcPr>
          <w:p w14:paraId="27E052A2" w14:textId="13EB872E"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323D119E" w14:textId="77777777" w:rsidTr="00462CDD">
        <w:trPr>
          <w:trHeight w:val="57"/>
        </w:trPr>
        <w:tc>
          <w:tcPr>
            <w:tcW w:w="1125" w:type="pct"/>
            <w:vMerge/>
            <w:tcBorders>
              <w:top w:val="nil"/>
              <w:bottom w:val="single" w:sz="8" w:space="0" w:color="385623" w:themeColor="accent6" w:themeShade="80"/>
            </w:tcBorders>
            <w:vAlign w:val="center"/>
            <w:hideMark/>
          </w:tcPr>
          <w:p w14:paraId="0F76AEDF" w14:textId="77777777" w:rsidR="008B3537" w:rsidRPr="00150532" w:rsidRDefault="008B3537" w:rsidP="00462CDD">
            <w:pPr>
              <w:spacing w:after="0" w:line="240" w:lineRule="auto"/>
              <w:rPr>
                <w:rFonts w:ascii="Times New Roman" w:eastAsia="Times New Roman" w:hAnsi="Times New Roman" w:cs="Times New Roman"/>
                <w:color w:val="000000"/>
                <w:lang w:eastAsia="fr-FR"/>
              </w:rPr>
            </w:pPr>
          </w:p>
        </w:tc>
        <w:tc>
          <w:tcPr>
            <w:tcW w:w="406" w:type="pct"/>
            <w:tcBorders>
              <w:top w:val="nil"/>
              <w:bottom w:val="single" w:sz="8" w:space="0" w:color="385623" w:themeColor="accent6" w:themeShade="80"/>
            </w:tcBorders>
            <w:shd w:val="clear" w:color="auto" w:fill="auto"/>
            <w:hideMark/>
          </w:tcPr>
          <w:p w14:paraId="571F5190"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c>
          <w:tcPr>
            <w:tcW w:w="388" w:type="pct"/>
            <w:tcBorders>
              <w:top w:val="nil"/>
              <w:bottom w:val="single" w:sz="8" w:space="0" w:color="385623" w:themeColor="accent6" w:themeShade="80"/>
            </w:tcBorders>
            <w:shd w:val="clear" w:color="auto" w:fill="auto"/>
            <w:noWrap/>
            <w:vAlign w:val="center"/>
            <w:hideMark/>
          </w:tcPr>
          <w:p w14:paraId="6788F620"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w:t>
            </w:r>
          </w:p>
        </w:tc>
        <w:tc>
          <w:tcPr>
            <w:tcW w:w="266" w:type="pct"/>
            <w:tcBorders>
              <w:top w:val="nil"/>
              <w:bottom w:val="single" w:sz="8" w:space="0" w:color="385623" w:themeColor="accent6" w:themeShade="80"/>
            </w:tcBorders>
            <w:shd w:val="clear" w:color="auto" w:fill="auto"/>
            <w:noWrap/>
            <w:vAlign w:val="center"/>
            <w:hideMark/>
          </w:tcPr>
          <w:p w14:paraId="0C570A49" w14:textId="4DADA3C9"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41,4</w:t>
            </w:r>
          </w:p>
        </w:tc>
        <w:tc>
          <w:tcPr>
            <w:tcW w:w="388" w:type="pct"/>
            <w:tcBorders>
              <w:top w:val="nil"/>
              <w:bottom w:val="single" w:sz="8" w:space="0" w:color="385623" w:themeColor="accent6" w:themeShade="80"/>
            </w:tcBorders>
            <w:shd w:val="clear" w:color="auto" w:fill="auto"/>
            <w:noWrap/>
            <w:vAlign w:val="center"/>
            <w:hideMark/>
          </w:tcPr>
          <w:p w14:paraId="02325223"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w:t>
            </w:r>
          </w:p>
        </w:tc>
        <w:tc>
          <w:tcPr>
            <w:tcW w:w="298" w:type="pct"/>
            <w:tcBorders>
              <w:top w:val="nil"/>
              <w:bottom w:val="single" w:sz="8" w:space="0" w:color="385623" w:themeColor="accent6" w:themeShade="80"/>
            </w:tcBorders>
            <w:shd w:val="clear" w:color="auto" w:fill="auto"/>
            <w:noWrap/>
            <w:vAlign w:val="center"/>
            <w:hideMark/>
          </w:tcPr>
          <w:p w14:paraId="5F85C45B" w14:textId="19713914"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6,3</w:t>
            </w:r>
          </w:p>
        </w:tc>
        <w:tc>
          <w:tcPr>
            <w:tcW w:w="388" w:type="pct"/>
            <w:tcBorders>
              <w:top w:val="nil"/>
              <w:bottom w:val="single" w:sz="8" w:space="0" w:color="385623" w:themeColor="accent6" w:themeShade="80"/>
            </w:tcBorders>
            <w:shd w:val="clear" w:color="auto" w:fill="auto"/>
            <w:noWrap/>
            <w:vAlign w:val="center"/>
            <w:hideMark/>
          </w:tcPr>
          <w:p w14:paraId="29CAC761"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w:t>
            </w:r>
          </w:p>
        </w:tc>
        <w:tc>
          <w:tcPr>
            <w:tcW w:w="299" w:type="pct"/>
            <w:tcBorders>
              <w:top w:val="nil"/>
              <w:bottom w:val="single" w:sz="8" w:space="0" w:color="385623" w:themeColor="accent6" w:themeShade="80"/>
            </w:tcBorders>
            <w:shd w:val="clear" w:color="auto" w:fill="auto"/>
            <w:noWrap/>
            <w:vAlign w:val="center"/>
            <w:hideMark/>
          </w:tcPr>
          <w:p w14:paraId="634FA96E" w14:textId="27A76CB0"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15,9</w:t>
            </w:r>
          </w:p>
        </w:tc>
        <w:tc>
          <w:tcPr>
            <w:tcW w:w="388" w:type="pct"/>
            <w:tcBorders>
              <w:top w:val="nil"/>
              <w:bottom w:val="single" w:sz="8" w:space="0" w:color="385623" w:themeColor="accent6" w:themeShade="80"/>
            </w:tcBorders>
            <w:shd w:val="clear" w:color="auto" w:fill="auto"/>
            <w:noWrap/>
            <w:vAlign w:val="center"/>
            <w:hideMark/>
          </w:tcPr>
          <w:p w14:paraId="0223CEF6"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w:t>
            </w:r>
          </w:p>
        </w:tc>
        <w:tc>
          <w:tcPr>
            <w:tcW w:w="299" w:type="pct"/>
            <w:tcBorders>
              <w:top w:val="nil"/>
              <w:bottom w:val="single" w:sz="8" w:space="0" w:color="385623" w:themeColor="accent6" w:themeShade="80"/>
            </w:tcBorders>
            <w:shd w:val="clear" w:color="auto" w:fill="auto"/>
            <w:noWrap/>
            <w:vAlign w:val="center"/>
            <w:hideMark/>
          </w:tcPr>
          <w:p w14:paraId="32C7595B" w14:textId="5D016D29"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36,4</w:t>
            </w:r>
          </w:p>
        </w:tc>
        <w:tc>
          <w:tcPr>
            <w:tcW w:w="388" w:type="pct"/>
            <w:tcBorders>
              <w:top w:val="nil"/>
              <w:bottom w:val="single" w:sz="8" w:space="0" w:color="385623" w:themeColor="accent6" w:themeShade="80"/>
            </w:tcBorders>
            <w:shd w:val="clear" w:color="auto" w:fill="auto"/>
            <w:noWrap/>
            <w:vAlign w:val="center"/>
            <w:hideMark/>
          </w:tcPr>
          <w:p w14:paraId="24BBD56C"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68</w:t>
            </w:r>
          </w:p>
        </w:tc>
        <w:tc>
          <w:tcPr>
            <w:tcW w:w="365" w:type="pct"/>
            <w:tcBorders>
              <w:top w:val="nil"/>
              <w:bottom w:val="single" w:sz="8" w:space="0" w:color="385623" w:themeColor="accent6" w:themeShade="80"/>
            </w:tcBorders>
            <w:shd w:val="clear" w:color="auto" w:fill="auto"/>
            <w:noWrap/>
            <w:vAlign w:val="center"/>
            <w:hideMark/>
          </w:tcPr>
          <w:p w14:paraId="54F76726" w14:textId="1AC593D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074B1079" w14:textId="77777777" w:rsidTr="00462CDD">
        <w:trPr>
          <w:trHeight w:val="57"/>
        </w:trPr>
        <w:tc>
          <w:tcPr>
            <w:tcW w:w="1125" w:type="pct"/>
            <w:vMerge w:val="restart"/>
            <w:tcBorders>
              <w:top w:val="single" w:sz="8" w:space="0" w:color="385623" w:themeColor="accent6" w:themeShade="80"/>
            </w:tcBorders>
            <w:shd w:val="clear" w:color="auto" w:fill="auto"/>
            <w:vAlign w:val="center"/>
            <w:hideMark/>
          </w:tcPr>
          <w:p w14:paraId="6BD9BB0E" w14:textId="77777777" w:rsidR="008B3537" w:rsidRPr="00150532" w:rsidRDefault="008B3537" w:rsidP="00462CDD">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Secondaire technique</w:t>
            </w:r>
          </w:p>
        </w:tc>
        <w:tc>
          <w:tcPr>
            <w:tcW w:w="406" w:type="pct"/>
            <w:tcBorders>
              <w:top w:val="single" w:sz="8" w:space="0" w:color="385623" w:themeColor="accent6" w:themeShade="80"/>
            </w:tcBorders>
            <w:shd w:val="clear" w:color="auto" w:fill="auto"/>
            <w:hideMark/>
          </w:tcPr>
          <w:p w14:paraId="1AE9EE11"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388" w:type="pct"/>
            <w:tcBorders>
              <w:top w:val="single" w:sz="8" w:space="0" w:color="385623" w:themeColor="accent6" w:themeShade="80"/>
            </w:tcBorders>
            <w:shd w:val="clear" w:color="auto" w:fill="auto"/>
            <w:noWrap/>
            <w:vAlign w:val="center"/>
            <w:hideMark/>
          </w:tcPr>
          <w:p w14:paraId="1B5EBDE5"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w:t>
            </w:r>
          </w:p>
        </w:tc>
        <w:tc>
          <w:tcPr>
            <w:tcW w:w="266" w:type="pct"/>
            <w:tcBorders>
              <w:top w:val="single" w:sz="8" w:space="0" w:color="385623" w:themeColor="accent6" w:themeShade="80"/>
            </w:tcBorders>
            <w:shd w:val="clear" w:color="auto" w:fill="auto"/>
            <w:noWrap/>
            <w:vAlign w:val="center"/>
            <w:hideMark/>
          </w:tcPr>
          <w:p w14:paraId="1CA7CB1E" w14:textId="28C55FB2"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38,1</w:t>
            </w:r>
          </w:p>
        </w:tc>
        <w:tc>
          <w:tcPr>
            <w:tcW w:w="388" w:type="pct"/>
            <w:tcBorders>
              <w:top w:val="single" w:sz="8" w:space="0" w:color="385623" w:themeColor="accent6" w:themeShade="80"/>
            </w:tcBorders>
            <w:shd w:val="clear" w:color="auto" w:fill="auto"/>
            <w:noWrap/>
            <w:vAlign w:val="center"/>
            <w:hideMark/>
          </w:tcPr>
          <w:p w14:paraId="6C27F7F7"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298" w:type="pct"/>
            <w:tcBorders>
              <w:top w:val="single" w:sz="8" w:space="0" w:color="385623" w:themeColor="accent6" w:themeShade="80"/>
            </w:tcBorders>
            <w:shd w:val="clear" w:color="auto" w:fill="auto"/>
            <w:noWrap/>
            <w:vAlign w:val="center"/>
            <w:hideMark/>
          </w:tcPr>
          <w:p w14:paraId="5460B62A" w14:textId="36F4F92B"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5,3</w:t>
            </w:r>
          </w:p>
        </w:tc>
        <w:tc>
          <w:tcPr>
            <w:tcW w:w="388" w:type="pct"/>
            <w:tcBorders>
              <w:top w:val="single" w:sz="8" w:space="0" w:color="385623" w:themeColor="accent6" w:themeShade="80"/>
            </w:tcBorders>
            <w:shd w:val="clear" w:color="auto" w:fill="auto"/>
            <w:noWrap/>
            <w:vAlign w:val="center"/>
            <w:hideMark/>
          </w:tcPr>
          <w:p w14:paraId="1D3957C8"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w:t>
            </w:r>
          </w:p>
        </w:tc>
        <w:tc>
          <w:tcPr>
            <w:tcW w:w="299" w:type="pct"/>
            <w:tcBorders>
              <w:top w:val="single" w:sz="8" w:space="0" w:color="385623" w:themeColor="accent6" w:themeShade="80"/>
            </w:tcBorders>
            <w:shd w:val="clear" w:color="auto" w:fill="auto"/>
            <w:noWrap/>
            <w:vAlign w:val="center"/>
            <w:hideMark/>
          </w:tcPr>
          <w:p w14:paraId="3BE9440F" w14:textId="6F07C7BA"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28,6</w:t>
            </w:r>
          </w:p>
        </w:tc>
        <w:tc>
          <w:tcPr>
            <w:tcW w:w="388" w:type="pct"/>
            <w:tcBorders>
              <w:top w:val="single" w:sz="8" w:space="0" w:color="385623" w:themeColor="accent6" w:themeShade="80"/>
            </w:tcBorders>
            <w:shd w:val="clear" w:color="auto" w:fill="auto"/>
            <w:noWrap/>
            <w:vAlign w:val="center"/>
            <w:hideMark/>
          </w:tcPr>
          <w:p w14:paraId="7EE4DA52"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w:t>
            </w:r>
          </w:p>
        </w:tc>
        <w:tc>
          <w:tcPr>
            <w:tcW w:w="299" w:type="pct"/>
            <w:tcBorders>
              <w:top w:val="single" w:sz="8" w:space="0" w:color="385623" w:themeColor="accent6" w:themeShade="80"/>
            </w:tcBorders>
            <w:shd w:val="clear" w:color="auto" w:fill="auto"/>
            <w:noWrap/>
            <w:vAlign w:val="center"/>
            <w:hideMark/>
          </w:tcPr>
          <w:p w14:paraId="2C988B0E" w14:textId="188613FF"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28,0</w:t>
            </w:r>
          </w:p>
        </w:tc>
        <w:tc>
          <w:tcPr>
            <w:tcW w:w="388" w:type="pct"/>
            <w:tcBorders>
              <w:top w:val="single" w:sz="8" w:space="0" w:color="385623" w:themeColor="accent6" w:themeShade="80"/>
            </w:tcBorders>
            <w:shd w:val="clear" w:color="auto" w:fill="auto"/>
            <w:noWrap/>
            <w:vAlign w:val="center"/>
            <w:hideMark/>
          </w:tcPr>
          <w:p w14:paraId="731B56F3"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38</w:t>
            </w:r>
          </w:p>
        </w:tc>
        <w:tc>
          <w:tcPr>
            <w:tcW w:w="365" w:type="pct"/>
            <w:tcBorders>
              <w:top w:val="single" w:sz="8" w:space="0" w:color="385623" w:themeColor="accent6" w:themeShade="80"/>
            </w:tcBorders>
            <w:shd w:val="clear" w:color="auto" w:fill="auto"/>
            <w:noWrap/>
            <w:vAlign w:val="center"/>
            <w:hideMark/>
          </w:tcPr>
          <w:p w14:paraId="7AE39153" w14:textId="6AB9E6FD"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5F7B899B" w14:textId="77777777" w:rsidTr="00462CDD">
        <w:trPr>
          <w:trHeight w:val="57"/>
        </w:trPr>
        <w:tc>
          <w:tcPr>
            <w:tcW w:w="1125" w:type="pct"/>
            <w:vMerge/>
            <w:vAlign w:val="center"/>
            <w:hideMark/>
          </w:tcPr>
          <w:p w14:paraId="65C3940C" w14:textId="77777777" w:rsidR="008B3537" w:rsidRPr="00150532" w:rsidRDefault="008B3537" w:rsidP="00462CDD">
            <w:pPr>
              <w:spacing w:after="0" w:line="240" w:lineRule="auto"/>
              <w:rPr>
                <w:rFonts w:ascii="Times New Roman" w:eastAsia="Times New Roman" w:hAnsi="Times New Roman" w:cs="Times New Roman"/>
                <w:color w:val="000000"/>
                <w:lang w:eastAsia="fr-FR"/>
              </w:rPr>
            </w:pPr>
          </w:p>
        </w:tc>
        <w:tc>
          <w:tcPr>
            <w:tcW w:w="406" w:type="pct"/>
            <w:shd w:val="clear" w:color="auto" w:fill="auto"/>
            <w:hideMark/>
          </w:tcPr>
          <w:p w14:paraId="1B138301"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388" w:type="pct"/>
            <w:shd w:val="clear" w:color="auto" w:fill="auto"/>
            <w:noWrap/>
            <w:vAlign w:val="center"/>
            <w:hideMark/>
          </w:tcPr>
          <w:p w14:paraId="56956D64"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w:t>
            </w:r>
          </w:p>
        </w:tc>
        <w:tc>
          <w:tcPr>
            <w:tcW w:w="266" w:type="pct"/>
            <w:shd w:val="clear" w:color="auto" w:fill="auto"/>
            <w:noWrap/>
            <w:vAlign w:val="center"/>
            <w:hideMark/>
          </w:tcPr>
          <w:p w14:paraId="3D927FBA" w14:textId="78DF7171"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21,9</w:t>
            </w:r>
          </w:p>
        </w:tc>
        <w:tc>
          <w:tcPr>
            <w:tcW w:w="388" w:type="pct"/>
            <w:shd w:val="clear" w:color="auto" w:fill="auto"/>
            <w:noWrap/>
            <w:vAlign w:val="center"/>
            <w:hideMark/>
          </w:tcPr>
          <w:p w14:paraId="383AD9B6"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298" w:type="pct"/>
            <w:shd w:val="clear" w:color="auto" w:fill="auto"/>
            <w:noWrap/>
            <w:vAlign w:val="center"/>
            <w:hideMark/>
          </w:tcPr>
          <w:p w14:paraId="44BEFE79" w14:textId="2F0FEDB8"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shd w:val="clear" w:color="auto" w:fill="auto"/>
            <w:noWrap/>
            <w:vAlign w:val="center"/>
            <w:hideMark/>
          </w:tcPr>
          <w:p w14:paraId="6E353C40"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w:t>
            </w:r>
          </w:p>
        </w:tc>
        <w:tc>
          <w:tcPr>
            <w:tcW w:w="299" w:type="pct"/>
            <w:shd w:val="clear" w:color="auto" w:fill="auto"/>
            <w:noWrap/>
            <w:vAlign w:val="center"/>
            <w:hideMark/>
          </w:tcPr>
          <w:p w14:paraId="0B554A5B" w14:textId="111F7474"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45,2</w:t>
            </w:r>
          </w:p>
        </w:tc>
        <w:tc>
          <w:tcPr>
            <w:tcW w:w="388" w:type="pct"/>
            <w:shd w:val="clear" w:color="auto" w:fill="auto"/>
            <w:noWrap/>
            <w:vAlign w:val="center"/>
            <w:hideMark/>
          </w:tcPr>
          <w:p w14:paraId="62123623"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w:t>
            </w:r>
          </w:p>
        </w:tc>
        <w:tc>
          <w:tcPr>
            <w:tcW w:w="299" w:type="pct"/>
            <w:shd w:val="clear" w:color="auto" w:fill="auto"/>
            <w:noWrap/>
            <w:vAlign w:val="center"/>
            <w:hideMark/>
          </w:tcPr>
          <w:p w14:paraId="6FB3B594" w14:textId="7EC339FD"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32,9</w:t>
            </w:r>
          </w:p>
        </w:tc>
        <w:tc>
          <w:tcPr>
            <w:tcW w:w="388" w:type="pct"/>
            <w:shd w:val="clear" w:color="auto" w:fill="auto"/>
            <w:noWrap/>
            <w:vAlign w:val="center"/>
            <w:hideMark/>
          </w:tcPr>
          <w:p w14:paraId="5C49D8F0"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w:t>
            </w:r>
          </w:p>
        </w:tc>
        <w:tc>
          <w:tcPr>
            <w:tcW w:w="365" w:type="pct"/>
            <w:shd w:val="clear" w:color="auto" w:fill="auto"/>
            <w:noWrap/>
            <w:vAlign w:val="center"/>
            <w:hideMark/>
          </w:tcPr>
          <w:p w14:paraId="181457DD" w14:textId="2294936D"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5772500C" w14:textId="77777777" w:rsidTr="00462CDD">
        <w:trPr>
          <w:trHeight w:val="57"/>
        </w:trPr>
        <w:tc>
          <w:tcPr>
            <w:tcW w:w="1125" w:type="pct"/>
            <w:vMerge/>
            <w:tcBorders>
              <w:bottom w:val="single" w:sz="8" w:space="0" w:color="385623" w:themeColor="accent6" w:themeShade="80"/>
            </w:tcBorders>
            <w:vAlign w:val="center"/>
            <w:hideMark/>
          </w:tcPr>
          <w:p w14:paraId="215AF4B9" w14:textId="77777777" w:rsidR="008B3537" w:rsidRPr="00150532" w:rsidRDefault="008B3537" w:rsidP="00462CDD">
            <w:pPr>
              <w:spacing w:after="0" w:line="240" w:lineRule="auto"/>
              <w:rPr>
                <w:rFonts w:ascii="Times New Roman" w:eastAsia="Times New Roman" w:hAnsi="Times New Roman" w:cs="Times New Roman"/>
                <w:color w:val="000000"/>
                <w:lang w:eastAsia="fr-FR"/>
              </w:rPr>
            </w:pPr>
          </w:p>
        </w:tc>
        <w:tc>
          <w:tcPr>
            <w:tcW w:w="406" w:type="pct"/>
            <w:tcBorders>
              <w:bottom w:val="single" w:sz="8" w:space="0" w:color="385623" w:themeColor="accent6" w:themeShade="80"/>
            </w:tcBorders>
            <w:shd w:val="clear" w:color="auto" w:fill="auto"/>
            <w:hideMark/>
          </w:tcPr>
          <w:p w14:paraId="396B28E3"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c>
          <w:tcPr>
            <w:tcW w:w="388" w:type="pct"/>
            <w:tcBorders>
              <w:bottom w:val="single" w:sz="8" w:space="0" w:color="385623" w:themeColor="accent6" w:themeShade="80"/>
            </w:tcBorders>
            <w:shd w:val="clear" w:color="auto" w:fill="auto"/>
            <w:noWrap/>
            <w:vAlign w:val="center"/>
            <w:hideMark/>
          </w:tcPr>
          <w:p w14:paraId="5F0C5179"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w:t>
            </w:r>
          </w:p>
        </w:tc>
        <w:tc>
          <w:tcPr>
            <w:tcW w:w="266" w:type="pct"/>
            <w:tcBorders>
              <w:bottom w:val="single" w:sz="8" w:space="0" w:color="385623" w:themeColor="accent6" w:themeShade="80"/>
            </w:tcBorders>
            <w:shd w:val="clear" w:color="auto" w:fill="auto"/>
            <w:noWrap/>
            <w:vAlign w:val="center"/>
            <w:hideMark/>
          </w:tcPr>
          <w:p w14:paraId="769E73F5" w14:textId="38E88175"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32,8</w:t>
            </w:r>
          </w:p>
        </w:tc>
        <w:tc>
          <w:tcPr>
            <w:tcW w:w="388" w:type="pct"/>
            <w:tcBorders>
              <w:bottom w:val="single" w:sz="8" w:space="0" w:color="385623" w:themeColor="accent6" w:themeShade="80"/>
            </w:tcBorders>
            <w:shd w:val="clear" w:color="auto" w:fill="auto"/>
            <w:noWrap/>
            <w:vAlign w:val="center"/>
            <w:hideMark/>
          </w:tcPr>
          <w:p w14:paraId="37D37883"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298" w:type="pct"/>
            <w:tcBorders>
              <w:bottom w:val="single" w:sz="8" w:space="0" w:color="385623" w:themeColor="accent6" w:themeShade="80"/>
            </w:tcBorders>
            <w:shd w:val="clear" w:color="auto" w:fill="auto"/>
            <w:noWrap/>
            <w:vAlign w:val="center"/>
            <w:hideMark/>
          </w:tcPr>
          <w:p w14:paraId="46C312D4" w14:textId="4ABB3C92"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3,6</w:t>
            </w:r>
          </w:p>
        </w:tc>
        <w:tc>
          <w:tcPr>
            <w:tcW w:w="388" w:type="pct"/>
            <w:tcBorders>
              <w:bottom w:val="single" w:sz="8" w:space="0" w:color="385623" w:themeColor="accent6" w:themeShade="80"/>
            </w:tcBorders>
            <w:shd w:val="clear" w:color="auto" w:fill="auto"/>
            <w:noWrap/>
            <w:vAlign w:val="center"/>
            <w:hideMark/>
          </w:tcPr>
          <w:p w14:paraId="44B635AB"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w:t>
            </w:r>
          </w:p>
        </w:tc>
        <w:tc>
          <w:tcPr>
            <w:tcW w:w="299" w:type="pct"/>
            <w:tcBorders>
              <w:bottom w:val="single" w:sz="8" w:space="0" w:color="385623" w:themeColor="accent6" w:themeShade="80"/>
            </w:tcBorders>
            <w:shd w:val="clear" w:color="auto" w:fill="auto"/>
            <w:noWrap/>
            <w:vAlign w:val="center"/>
            <w:hideMark/>
          </w:tcPr>
          <w:p w14:paraId="1D35B51E" w14:textId="0C0F896E"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34,0</w:t>
            </w:r>
          </w:p>
        </w:tc>
        <w:tc>
          <w:tcPr>
            <w:tcW w:w="388" w:type="pct"/>
            <w:tcBorders>
              <w:bottom w:val="single" w:sz="8" w:space="0" w:color="385623" w:themeColor="accent6" w:themeShade="80"/>
            </w:tcBorders>
            <w:shd w:val="clear" w:color="auto" w:fill="auto"/>
            <w:noWrap/>
            <w:vAlign w:val="center"/>
            <w:hideMark/>
          </w:tcPr>
          <w:p w14:paraId="30720B21"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w:t>
            </w:r>
          </w:p>
        </w:tc>
        <w:tc>
          <w:tcPr>
            <w:tcW w:w="299" w:type="pct"/>
            <w:tcBorders>
              <w:bottom w:val="single" w:sz="8" w:space="0" w:color="385623" w:themeColor="accent6" w:themeShade="80"/>
            </w:tcBorders>
            <w:shd w:val="clear" w:color="auto" w:fill="auto"/>
            <w:noWrap/>
            <w:vAlign w:val="center"/>
            <w:hideMark/>
          </w:tcPr>
          <w:p w14:paraId="2221B28D" w14:textId="4B17F303"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29,6</w:t>
            </w:r>
          </w:p>
        </w:tc>
        <w:tc>
          <w:tcPr>
            <w:tcW w:w="388" w:type="pct"/>
            <w:tcBorders>
              <w:bottom w:val="single" w:sz="8" w:space="0" w:color="385623" w:themeColor="accent6" w:themeShade="80"/>
            </w:tcBorders>
            <w:shd w:val="clear" w:color="auto" w:fill="auto"/>
            <w:noWrap/>
            <w:vAlign w:val="center"/>
            <w:hideMark/>
          </w:tcPr>
          <w:p w14:paraId="01CBA298"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57</w:t>
            </w:r>
          </w:p>
        </w:tc>
        <w:tc>
          <w:tcPr>
            <w:tcW w:w="365" w:type="pct"/>
            <w:tcBorders>
              <w:bottom w:val="single" w:sz="8" w:space="0" w:color="385623" w:themeColor="accent6" w:themeShade="80"/>
            </w:tcBorders>
            <w:shd w:val="clear" w:color="auto" w:fill="auto"/>
            <w:noWrap/>
            <w:vAlign w:val="center"/>
            <w:hideMark/>
          </w:tcPr>
          <w:p w14:paraId="7C294CC0" w14:textId="70D2A0D0"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31575C84" w14:textId="77777777" w:rsidTr="00462CDD">
        <w:trPr>
          <w:trHeight w:val="57"/>
        </w:trPr>
        <w:tc>
          <w:tcPr>
            <w:tcW w:w="1125" w:type="pct"/>
            <w:vMerge w:val="restart"/>
            <w:tcBorders>
              <w:top w:val="single" w:sz="8" w:space="0" w:color="385623" w:themeColor="accent6" w:themeShade="80"/>
              <w:bottom w:val="nil"/>
            </w:tcBorders>
            <w:shd w:val="clear" w:color="auto" w:fill="auto"/>
            <w:vAlign w:val="center"/>
            <w:hideMark/>
          </w:tcPr>
          <w:p w14:paraId="5775B54C" w14:textId="77777777" w:rsidR="008B3537" w:rsidRPr="00150532" w:rsidRDefault="008B3537" w:rsidP="00462CDD">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Supérieur</w:t>
            </w:r>
          </w:p>
        </w:tc>
        <w:tc>
          <w:tcPr>
            <w:tcW w:w="406" w:type="pct"/>
            <w:tcBorders>
              <w:top w:val="single" w:sz="8" w:space="0" w:color="385623" w:themeColor="accent6" w:themeShade="80"/>
              <w:bottom w:val="nil"/>
            </w:tcBorders>
            <w:shd w:val="clear" w:color="auto" w:fill="auto"/>
            <w:hideMark/>
          </w:tcPr>
          <w:p w14:paraId="59B915C0"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388" w:type="pct"/>
            <w:tcBorders>
              <w:top w:val="single" w:sz="8" w:space="0" w:color="385623" w:themeColor="accent6" w:themeShade="80"/>
              <w:bottom w:val="nil"/>
            </w:tcBorders>
            <w:shd w:val="clear" w:color="auto" w:fill="auto"/>
            <w:noWrap/>
            <w:vAlign w:val="center"/>
            <w:hideMark/>
          </w:tcPr>
          <w:p w14:paraId="2C844B3B"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54</w:t>
            </w:r>
          </w:p>
        </w:tc>
        <w:tc>
          <w:tcPr>
            <w:tcW w:w="266" w:type="pct"/>
            <w:tcBorders>
              <w:top w:val="single" w:sz="8" w:space="0" w:color="385623" w:themeColor="accent6" w:themeShade="80"/>
              <w:bottom w:val="nil"/>
            </w:tcBorders>
            <w:shd w:val="clear" w:color="auto" w:fill="auto"/>
            <w:noWrap/>
            <w:vAlign w:val="center"/>
            <w:hideMark/>
          </w:tcPr>
          <w:p w14:paraId="6A46E029" w14:textId="5B704CE3"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55,8</w:t>
            </w:r>
          </w:p>
        </w:tc>
        <w:tc>
          <w:tcPr>
            <w:tcW w:w="388" w:type="pct"/>
            <w:tcBorders>
              <w:top w:val="single" w:sz="8" w:space="0" w:color="385623" w:themeColor="accent6" w:themeShade="80"/>
              <w:bottom w:val="nil"/>
            </w:tcBorders>
            <w:shd w:val="clear" w:color="auto" w:fill="auto"/>
            <w:noWrap/>
            <w:vAlign w:val="center"/>
            <w:hideMark/>
          </w:tcPr>
          <w:p w14:paraId="3C127AE8"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w:t>
            </w:r>
          </w:p>
        </w:tc>
        <w:tc>
          <w:tcPr>
            <w:tcW w:w="298" w:type="pct"/>
            <w:tcBorders>
              <w:top w:val="single" w:sz="8" w:space="0" w:color="385623" w:themeColor="accent6" w:themeShade="80"/>
              <w:bottom w:val="nil"/>
            </w:tcBorders>
            <w:shd w:val="clear" w:color="auto" w:fill="auto"/>
            <w:noWrap/>
            <w:vAlign w:val="center"/>
            <w:hideMark/>
          </w:tcPr>
          <w:p w14:paraId="2C01F358" w14:textId="7E428E15"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17,7</w:t>
            </w:r>
          </w:p>
        </w:tc>
        <w:tc>
          <w:tcPr>
            <w:tcW w:w="388" w:type="pct"/>
            <w:tcBorders>
              <w:top w:val="single" w:sz="8" w:space="0" w:color="385623" w:themeColor="accent6" w:themeShade="80"/>
              <w:bottom w:val="nil"/>
            </w:tcBorders>
            <w:shd w:val="clear" w:color="auto" w:fill="auto"/>
            <w:noWrap/>
            <w:vAlign w:val="center"/>
            <w:hideMark/>
          </w:tcPr>
          <w:p w14:paraId="61E1415F"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w:t>
            </w:r>
          </w:p>
        </w:tc>
        <w:tc>
          <w:tcPr>
            <w:tcW w:w="299" w:type="pct"/>
            <w:tcBorders>
              <w:top w:val="single" w:sz="8" w:space="0" w:color="385623" w:themeColor="accent6" w:themeShade="80"/>
              <w:bottom w:val="nil"/>
            </w:tcBorders>
            <w:shd w:val="clear" w:color="auto" w:fill="auto"/>
            <w:noWrap/>
            <w:vAlign w:val="center"/>
            <w:hideMark/>
          </w:tcPr>
          <w:p w14:paraId="1995C184" w14:textId="5A51B1DD"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9,0</w:t>
            </w:r>
          </w:p>
        </w:tc>
        <w:tc>
          <w:tcPr>
            <w:tcW w:w="388" w:type="pct"/>
            <w:tcBorders>
              <w:top w:val="single" w:sz="8" w:space="0" w:color="385623" w:themeColor="accent6" w:themeShade="80"/>
              <w:bottom w:val="nil"/>
            </w:tcBorders>
            <w:shd w:val="clear" w:color="auto" w:fill="auto"/>
            <w:noWrap/>
            <w:vAlign w:val="center"/>
            <w:hideMark/>
          </w:tcPr>
          <w:p w14:paraId="212D9CED"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w:t>
            </w:r>
          </w:p>
        </w:tc>
        <w:tc>
          <w:tcPr>
            <w:tcW w:w="299" w:type="pct"/>
            <w:tcBorders>
              <w:top w:val="single" w:sz="8" w:space="0" w:color="385623" w:themeColor="accent6" w:themeShade="80"/>
              <w:bottom w:val="nil"/>
            </w:tcBorders>
            <w:shd w:val="clear" w:color="auto" w:fill="auto"/>
            <w:noWrap/>
            <w:vAlign w:val="center"/>
            <w:hideMark/>
          </w:tcPr>
          <w:p w14:paraId="6DE9FDDF" w14:textId="0B215D68"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17,5</w:t>
            </w:r>
          </w:p>
        </w:tc>
        <w:tc>
          <w:tcPr>
            <w:tcW w:w="388" w:type="pct"/>
            <w:tcBorders>
              <w:top w:val="single" w:sz="8" w:space="0" w:color="385623" w:themeColor="accent6" w:themeShade="80"/>
              <w:bottom w:val="nil"/>
            </w:tcBorders>
            <w:shd w:val="clear" w:color="auto" w:fill="auto"/>
            <w:noWrap/>
            <w:vAlign w:val="center"/>
            <w:hideMark/>
          </w:tcPr>
          <w:p w14:paraId="44BD42AE"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96</w:t>
            </w:r>
          </w:p>
        </w:tc>
        <w:tc>
          <w:tcPr>
            <w:tcW w:w="365" w:type="pct"/>
            <w:tcBorders>
              <w:top w:val="single" w:sz="8" w:space="0" w:color="385623" w:themeColor="accent6" w:themeShade="80"/>
              <w:bottom w:val="nil"/>
            </w:tcBorders>
            <w:shd w:val="clear" w:color="auto" w:fill="auto"/>
            <w:noWrap/>
            <w:vAlign w:val="center"/>
            <w:hideMark/>
          </w:tcPr>
          <w:p w14:paraId="2BB3F1FE" w14:textId="1A090466"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7C1FE5F1" w14:textId="77777777" w:rsidTr="00462CDD">
        <w:trPr>
          <w:trHeight w:val="57"/>
        </w:trPr>
        <w:tc>
          <w:tcPr>
            <w:tcW w:w="1125" w:type="pct"/>
            <w:vMerge/>
            <w:tcBorders>
              <w:top w:val="nil"/>
              <w:bottom w:val="nil"/>
            </w:tcBorders>
            <w:vAlign w:val="center"/>
            <w:hideMark/>
          </w:tcPr>
          <w:p w14:paraId="7F84F31D" w14:textId="77777777" w:rsidR="008B3537" w:rsidRPr="00150532" w:rsidRDefault="008B3537" w:rsidP="00462CDD">
            <w:pPr>
              <w:spacing w:after="0" w:line="240" w:lineRule="auto"/>
              <w:rPr>
                <w:rFonts w:ascii="Times New Roman" w:eastAsia="Times New Roman" w:hAnsi="Times New Roman" w:cs="Times New Roman"/>
                <w:color w:val="000000"/>
                <w:lang w:eastAsia="fr-FR"/>
              </w:rPr>
            </w:pPr>
          </w:p>
        </w:tc>
        <w:tc>
          <w:tcPr>
            <w:tcW w:w="406" w:type="pct"/>
            <w:tcBorders>
              <w:top w:val="nil"/>
              <w:bottom w:val="nil"/>
            </w:tcBorders>
            <w:shd w:val="clear" w:color="auto" w:fill="auto"/>
            <w:hideMark/>
          </w:tcPr>
          <w:p w14:paraId="2A6FA476"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388" w:type="pct"/>
            <w:tcBorders>
              <w:top w:val="nil"/>
              <w:bottom w:val="nil"/>
            </w:tcBorders>
            <w:shd w:val="clear" w:color="auto" w:fill="auto"/>
            <w:noWrap/>
            <w:vAlign w:val="center"/>
            <w:hideMark/>
          </w:tcPr>
          <w:p w14:paraId="1804FF56"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w:t>
            </w:r>
          </w:p>
        </w:tc>
        <w:tc>
          <w:tcPr>
            <w:tcW w:w="266" w:type="pct"/>
            <w:tcBorders>
              <w:top w:val="nil"/>
              <w:bottom w:val="nil"/>
            </w:tcBorders>
            <w:shd w:val="clear" w:color="auto" w:fill="auto"/>
            <w:noWrap/>
            <w:vAlign w:val="center"/>
            <w:hideMark/>
          </w:tcPr>
          <w:p w14:paraId="12C45020" w14:textId="66FA7792"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38,1</w:t>
            </w:r>
          </w:p>
        </w:tc>
        <w:tc>
          <w:tcPr>
            <w:tcW w:w="388" w:type="pct"/>
            <w:tcBorders>
              <w:top w:val="nil"/>
              <w:bottom w:val="nil"/>
            </w:tcBorders>
            <w:shd w:val="clear" w:color="auto" w:fill="auto"/>
            <w:noWrap/>
            <w:vAlign w:val="center"/>
            <w:hideMark/>
          </w:tcPr>
          <w:p w14:paraId="104292DA"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298" w:type="pct"/>
            <w:tcBorders>
              <w:top w:val="nil"/>
              <w:bottom w:val="nil"/>
            </w:tcBorders>
            <w:shd w:val="clear" w:color="auto" w:fill="auto"/>
            <w:noWrap/>
            <w:vAlign w:val="center"/>
            <w:hideMark/>
          </w:tcPr>
          <w:p w14:paraId="650863A6" w14:textId="31CA16EC"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tcBorders>
              <w:top w:val="nil"/>
              <w:bottom w:val="nil"/>
            </w:tcBorders>
            <w:shd w:val="clear" w:color="auto" w:fill="auto"/>
            <w:noWrap/>
            <w:vAlign w:val="center"/>
            <w:hideMark/>
          </w:tcPr>
          <w:p w14:paraId="0DE3C8D3"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299" w:type="pct"/>
            <w:tcBorders>
              <w:top w:val="nil"/>
              <w:bottom w:val="nil"/>
            </w:tcBorders>
            <w:shd w:val="clear" w:color="auto" w:fill="auto"/>
            <w:noWrap/>
            <w:vAlign w:val="center"/>
            <w:hideMark/>
          </w:tcPr>
          <w:p w14:paraId="769C013E" w14:textId="30DE3161"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7,6</w:t>
            </w:r>
          </w:p>
        </w:tc>
        <w:tc>
          <w:tcPr>
            <w:tcW w:w="388" w:type="pct"/>
            <w:tcBorders>
              <w:top w:val="nil"/>
              <w:bottom w:val="nil"/>
            </w:tcBorders>
            <w:shd w:val="clear" w:color="auto" w:fill="auto"/>
            <w:noWrap/>
            <w:vAlign w:val="center"/>
            <w:hideMark/>
          </w:tcPr>
          <w:p w14:paraId="59E8A95F"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w:t>
            </w:r>
          </w:p>
        </w:tc>
        <w:tc>
          <w:tcPr>
            <w:tcW w:w="299" w:type="pct"/>
            <w:tcBorders>
              <w:top w:val="nil"/>
              <w:bottom w:val="nil"/>
            </w:tcBorders>
            <w:shd w:val="clear" w:color="auto" w:fill="auto"/>
            <w:noWrap/>
            <w:vAlign w:val="center"/>
            <w:hideMark/>
          </w:tcPr>
          <w:p w14:paraId="4DB69979" w14:textId="57192151"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54,3</w:t>
            </w:r>
          </w:p>
        </w:tc>
        <w:tc>
          <w:tcPr>
            <w:tcW w:w="388" w:type="pct"/>
            <w:tcBorders>
              <w:top w:val="nil"/>
              <w:bottom w:val="nil"/>
            </w:tcBorders>
            <w:shd w:val="clear" w:color="auto" w:fill="auto"/>
            <w:noWrap/>
            <w:vAlign w:val="center"/>
            <w:hideMark/>
          </w:tcPr>
          <w:p w14:paraId="712A8960"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27</w:t>
            </w:r>
          </w:p>
        </w:tc>
        <w:tc>
          <w:tcPr>
            <w:tcW w:w="365" w:type="pct"/>
            <w:tcBorders>
              <w:top w:val="nil"/>
              <w:bottom w:val="nil"/>
            </w:tcBorders>
            <w:shd w:val="clear" w:color="auto" w:fill="auto"/>
            <w:noWrap/>
            <w:vAlign w:val="center"/>
            <w:hideMark/>
          </w:tcPr>
          <w:p w14:paraId="07E52097" w14:textId="7A1FFA69"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2301E43F" w14:textId="77777777" w:rsidTr="00462CDD">
        <w:trPr>
          <w:trHeight w:val="57"/>
        </w:trPr>
        <w:tc>
          <w:tcPr>
            <w:tcW w:w="1125" w:type="pct"/>
            <w:vMerge/>
            <w:tcBorders>
              <w:top w:val="nil"/>
              <w:bottom w:val="single" w:sz="8" w:space="0" w:color="385623" w:themeColor="accent6" w:themeShade="80"/>
            </w:tcBorders>
            <w:vAlign w:val="center"/>
            <w:hideMark/>
          </w:tcPr>
          <w:p w14:paraId="6EC54B61" w14:textId="77777777" w:rsidR="008B3537" w:rsidRPr="00150532" w:rsidRDefault="008B3537" w:rsidP="00462CDD">
            <w:pPr>
              <w:spacing w:after="0" w:line="240" w:lineRule="auto"/>
              <w:rPr>
                <w:rFonts w:ascii="Times New Roman" w:eastAsia="Times New Roman" w:hAnsi="Times New Roman" w:cs="Times New Roman"/>
                <w:color w:val="000000"/>
                <w:lang w:eastAsia="fr-FR"/>
              </w:rPr>
            </w:pPr>
          </w:p>
        </w:tc>
        <w:tc>
          <w:tcPr>
            <w:tcW w:w="406" w:type="pct"/>
            <w:tcBorders>
              <w:top w:val="nil"/>
              <w:bottom w:val="single" w:sz="8" w:space="0" w:color="385623" w:themeColor="accent6" w:themeShade="80"/>
            </w:tcBorders>
            <w:shd w:val="clear" w:color="auto" w:fill="auto"/>
            <w:hideMark/>
          </w:tcPr>
          <w:p w14:paraId="21E9B9C2"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c>
          <w:tcPr>
            <w:tcW w:w="388" w:type="pct"/>
            <w:tcBorders>
              <w:top w:val="nil"/>
              <w:bottom w:val="single" w:sz="8" w:space="0" w:color="385623" w:themeColor="accent6" w:themeShade="80"/>
            </w:tcBorders>
            <w:shd w:val="clear" w:color="auto" w:fill="auto"/>
            <w:noWrap/>
            <w:vAlign w:val="center"/>
            <w:hideMark/>
          </w:tcPr>
          <w:p w14:paraId="1E880226"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64</w:t>
            </w:r>
          </w:p>
        </w:tc>
        <w:tc>
          <w:tcPr>
            <w:tcW w:w="266" w:type="pct"/>
            <w:tcBorders>
              <w:top w:val="nil"/>
              <w:bottom w:val="single" w:sz="8" w:space="0" w:color="385623" w:themeColor="accent6" w:themeShade="80"/>
            </w:tcBorders>
            <w:shd w:val="clear" w:color="auto" w:fill="auto"/>
            <w:noWrap/>
            <w:vAlign w:val="center"/>
            <w:hideMark/>
          </w:tcPr>
          <w:p w14:paraId="62C727E5" w14:textId="37D6941E"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52,0</w:t>
            </w:r>
          </w:p>
        </w:tc>
        <w:tc>
          <w:tcPr>
            <w:tcW w:w="388" w:type="pct"/>
            <w:tcBorders>
              <w:top w:val="nil"/>
              <w:bottom w:val="single" w:sz="8" w:space="0" w:color="385623" w:themeColor="accent6" w:themeShade="80"/>
            </w:tcBorders>
            <w:shd w:val="clear" w:color="auto" w:fill="auto"/>
            <w:noWrap/>
            <w:vAlign w:val="center"/>
            <w:hideMark/>
          </w:tcPr>
          <w:p w14:paraId="0D526FF6"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w:t>
            </w:r>
          </w:p>
        </w:tc>
        <w:tc>
          <w:tcPr>
            <w:tcW w:w="298" w:type="pct"/>
            <w:tcBorders>
              <w:top w:val="nil"/>
              <w:bottom w:val="single" w:sz="8" w:space="0" w:color="385623" w:themeColor="accent6" w:themeShade="80"/>
            </w:tcBorders>
            <w:shd w:val="clear" w:color="auto" w:fill="auto"/>
            <w:noWrap/>
            <w:vAlign w:val="center"/>
            <w:hideMark/>
          </w:tcPr>
          <w:p w14:paraId="2E9DD5D5" w14:textId="3DFD140C"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13,8</w:t>
            </w:r>
          </w:p>
        </w:tc>
        <w:tc>
          <w:tcPr>
            <w:tcW w:w="388" w:type="pct"/>
            <w:tcBorders>
              <w:top w:val="nil"/>
              <w:bottom w:val="single" w:sz="8" w:space="0" w:color="385623" w:themeColor="accent6" w:themeShade="80"/>
            </w:tcBorders>
            <w:shd w:val="clear" w:color="auto" w:fill="auto"/>
            <w:noWrap/>
            <w:vAlign w:val="center"/>
            <w:hideMark/>
          </w:tcPr>
          <w:p w14:paraId="78211F52"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w:t>
            </w:r>
          </w:p>
        </w:tc>
        <w:tc>
          <w:tcPr>
            <w:tcW w:w="299" w:type="pct"/>
            <w:tcBorders>
              <w:top w:val="nil"/>
              <w:bottom w:val="single" w:sz="8" w:space="0" w:color="385623" w:themeColor="accent6" w:themeShade="80"/>
            </w:tcBorders>
            <w:shd w:val="clear" w:color="auto" w:fill="auto"/>
            <w:noWrap/>
            <w:vAlign w:val="center"/>
            <w:hideMark/>
          </w:tcPr>
          <w:p w14:paraId="29BB8FEA" w14:textId="30F6DF56"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8,7</w:t>
            </w:r>
          </w:p>
        </w:tc>
        <w:tc>
          <w:tcPr>
            <w:tcW w:w="388" w:type="pct"/>
            <w:tcBorders>
              <w:top w:val="nil"/>
              <w:bottom w:val="single" w:sz="8" w:space="0" w:color="385623" w:themeColor="accent6" w:themeShade="80"/>
            </w:tcBorders>
            <w:shd w:val="clear" w:color="auto" w:fill="auto"/>
            <w:noWrap/>
            <w:vAlign w:val="center"/>
            <w:hideMark/>
          </w:tcPr>
          <w:p w14:paraId="1B8CD90E"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31</w:t>
            </w:r>
          </w:p>
        </w:tc>
        <w:tc>
          <w:tcPr>
            <w:tcW w:w="299" w:type="pct"/>
            <w:tcBorders>
              <w:top w:val="nil"/>
              <w:bottom w:val="single" w:sz="8" w:space="0" w:color="385623" w:themeColor="accent6" w:themeShade="80"/>
            </w:tcBorders>
            <w:shd w:val="clear" w:color="auto" w:fill="auto"/>
            <w:noWrap/>
            <w:vAlign w:val="center"/>
            <w:hideMark/>
          </w:tcPr>
          <w:p w14:paraId="056FA7C9" w14:textId="09E2AAF4"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25,5</w:t>
            </w:r>
          </w:p>
        </w:tc>
        <w:tc>
          <w:tcPr>
            <w:tcW w:w="388" w:type="pct"/>
            <w:tcBorders>
              <w:top w:val="nil"/>
              <w:bottom w:val="single" w:sz="8" w:space="0" w:color="385623" w:themeColor="accent6" w:themeShade="80"/>
            </w:tcBorders>
            <w:shd w:val="clear" w:color="auto" w:fill="auto"/>
            <w:noWrap/>
            <w:vAlign w:val="center"/>
            <w:hideMark/>
          </w:tcPr>
          <w:p w14:paraId="27847841"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123</w:t>
            </w:r>
          </w:p>
        </w:tc>
        <w:tc>
          <w:tcPr>
            <w:tcW w:w="365" w:type="pct"/>
            <w:tcBorders>
              <w:top w:val="nil"/>
              <w:bottom w:val="single" w:sz="8" w:space="0" w:color="385623" w:themeColor="accent6" w:themeShade="80"/>
            </w:tcBorders>
            <w:shd w:val="clear" w:color="auto" w:fill="auto"/>
            <w:noWrap/>
            <w:vAlign w:val="center"/>
            <w:hideMark/>
          </w:tcPr>
          <w:p w14:paraId="20060BDD" w14:textId="57C51BC5"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1CF276AE" w14:textId="77777777" w:rsidTr="00462CDD">
        <w:trPr>
          <w:trHeight w:val="57"/>
        </w:trPr>
        <w:tc>
          <w:tcPr>
            <w:tcW w:w="1125" w:type="pct"/>
            <w:vMerge w:val="restart"/>
            <w:tcBorders>
              <w:top w:val="single" w:sz="8" w:space="0" w:color="385623" w:themeColor="accent6" w:themeShade="80"/>
            </w:tcBorders>
            <w:shd w:val="clear" w:color="auto" w:fill="auto"/>
            <w:vAlign w:val="center"/>
            <w:hideMark/>
          </w:tcPr>
          <w:p w14:paraId="1A9DF8E4" w14:textId="77777777" w:rsidR="008B3537" w:rsidRPr="00150532" w:rsidRDefault="008B3537" w:rsidP="00462CDD">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c>
          <w:tcPr>
            <w:tcW w:w="406" w:type="pct"/>
            <w:tcBorders>
              <w:top w:val="single" w:sz="8" w:space="0" w:color="385623" w:themeColor="accent6" w:themeShade="80"/>
            </w:tcBorders>
            <w:shd w:val="clear" w:color="auto" w:fill="auto"/>
            <w:hideMark/>
          </w:tcPr>
          <w:p w14:paraId="3961F88D"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388" w:type="pct"/>
            <w:tcBorders>
              <w:top w:val="single" w:sz="8" w:space="0" w:color="385623" w:themeColor="accent6" w:themeShade="80"/>
            </w:tcBorders>
            <w:shd w:val="clear" w:color="auto" w:fill="auto"/>
            <w:noWrap/>
            <w:vAlign w:val="center"/>
            <w:hideMark/>
          </w:tcPr>
          <w:p w14:paraId="7E891C20"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236</w:t>
            </w:r>
          </w:p>
        </w:tc>
        <w:tc>
          <w:tcPr>
            <w:tcW w:w="266" w:type="pct"/>
            <w:tcBorders>
              <w:top w:val="single" w:sz="8" w:space="0" w:color="385623" w:themeColor="accent6" w:themeShade="80"/>
            </w:tcBorders>
            <w:shd w:val="clear" w:color="auto" w:fill="auto"/>
            <w:noWrap/>
            <w:vAlign w:val="center"/>
            <w:hideMark/>
          </w:tcPr>
          <w:p w14:paraId="6D08EED5" w14:textId="3FC73932"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48,5</w:t>
            </w:r>
          </w:p>
        </w:tc>
        <w:tc>
          <w:tcPr>
            <w:tcW w:w="388" w:type="pct"/>
            <w:tcBorders>
              <w:top w:val="single" w:sz="8" w:space="0" w:color="385623" w:themeColor="accent6" w:themeShade="80"/>
            </w:tcBorders>
            <w:shd w:val="clear" w:color="auto" w:fill="auto"/>
            <w:noWrap/>
            <w:vAlign w:val="center"/>
            <w:hideMark/>
          </w:tcPr>
          <w:p w14:paraId="0ABF6149"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30</w:t>
            </w:r>
          </w:p>
        </w:tc>
        <w:tc>
          <w:tcPr>
            <w:tcW w:w="298" w:type="pct"/>
            <w:tcBorders>
              <w:top w:val="single" w:sz="8" w:space="0" w:color="385623" w:themeColor="accent6" w:themeShade="80"/>
            </w:tcBorders>
            <w:shd w:val="clear" w:color="auto" w:fill="auto"/>
            <w:noWrap/>
            <w:vAlign w:val="center"/>
            <w:hideMark/>
          </w:tcPr>
          <w:p w14:paraId="6B03E364" w14:textId="58EA0AD4"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6,2</w:t>
            </w:r>
          </w:p>
        </w:tc>
        <w:tc>
          <w:tcPr>
            <w:tcW w:w="388" w:type="pct"/>
            <w:tcBorders>
              <w:top w:val="single" w:sz="8" w:space="0" w:color="385623" w:themeColor="accent6" w:themeShade="80"/>
            </w:tcBorders>
            <w:shd w:val="clear" w:color="auto" w:fill="auto"/>
            <w:noWrap/>
            <w:vAlign w:val="center"/>
            <w:hideMark/>
          </w:tcPr>
          <w:p w14:paraId="0F37642C"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63</w:t>
            </w:r>
          </w:p>
        </w:tc>
        <w:tc>
          <w:tcPr>
            <w:tcW w:w="299" w:type="pct"/>
            <w:tcBorders>
              <w:top w:val="single" w:sz="8" w:space="0" w:color="385623" w:themeColor="accent6" w:themeShade="80"/>
            </w:tcBorders>
            <w:shd w:val="clear" w:color="auto" w:fill="auto"/>
            <w:noWrap/>
            <w:vAlign w:val="center"/>
            <w:hideMark/>
          </w:tcPr>
          <w:p w14:paraId="5B0AB4BD" w14:textId="25AE54CA"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13,0</w:t>
            </w:r>
          </w:p>
        </w:tc>
        <w:tc>
          <w:tcPr>
            <w:tcW w:w="388" w:type="pct"/>
            <w:tcBorders>
              <w:top w:val="single" w:sz="8" w:space="0" w:color="385623" w:themeColor="accent6" w:themeShade="80"/>
            </w:tcBorders>
            <w:shd w:val="clear" w:color="auto" w:fill="auto"/>
            <w:noWrap/>
            <w:vAlign w:val="center"/>
            <w:hideMark/>
          </w:tcPr>
          <w:p w14:paraId="44C49ECF"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157</w:t>
            </w:r>
          </w:p>
        </w:tc>
        <w:tc>
          <w:tcPr>
            <w:tcW w:w="299" w:type="pct"/>
            <w:tcBorders>
              <w:top w:val="single" w:sz="8" w:space="0" w:color="385623" w:themeColor="accent6" w:themeShade="80"/>
            </w:tcBorders>
            <w:shd w:val="clear" w:color="auto" w:fill="auto"/>
            <w:noWrap/>
            <w:vAlign w:val="center"/>
            <w:hideMark/>
          </w:tcPr>
          <w:p w14:paraId="460D5778" w14:textId="2BF780D5"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32,2</w:t>
            </w:r>
          </w:p>
        </w:tc>
        <w:tc>
          <w:tcPr>
            <w:tcW w:w="388" w:type="pct"/>
            <w:tcBorders>
              <w:top w:val="single" w:sz="8" w:space="0" w:color="385623" w:themeColor="accent6" w:themeShade="80"/>
            </w:tcBorders>
            <w:shd w:val="clear" w:color="auto" w:fill="auto"/>
            <w:noWrap/>
            <w:vAlign w:val="center"/>
            <w:hideMark/>
          </w:tcPr>
          <w:p w14:paraId="08E1827F"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486</w:t>
            </w:r>
          </w:p>
        </w:tc>
        <w:tc>
          <w:tcPr>
            <w:tcW w:w="365" w:type="pct"/>
            <w:tcBorders>
              <w:top w:val="single" w:sz="8" w:space="0" w:color="385623" w:themeColor="accent6" w:themeShade="80"/>
            </w:tcBorders>
            <w:shd w:val="clear" w:color="auto" w:fill="auto"/>
            <w:noWrap/>
            <w:vAlign w:val="center"/>
            <w:hideMark/>
          </w:tcPr>
          <w:p w14:paraId="4E57E4D4" w14:textId="51162EBD"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7C58422E" w14:textId="77777777" w:rsidTr="00462CDD">
        <w:trPr>
          <w:trHeight w:val="57"/>
        </w:trPr>
        <w:tc>
          <w:tcPr>
            <w:tcW w:w="1125" w:type="pct"/>
            <w:vMerge/>
            <w:vAlign w:val="center"/>
            <w:hideMark/>
          </w:tcPr>
          <w:p w14:paraId="1CBFA6A3"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p>
        </w:tc>
        <w:tc>
          <w:tcPr>
            <w:tcW w:w="406" w:type="pct"/>
            <w:shd w:val="clear" w:color="auto" w:fill="auto"/>
            <w:hideMark/>
          </w:tcPr>
          <w:p w14:paraId="7F68823E"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388" w:type="pct"/>
            <w:shd w:val="clear" w:color="auto" w:fill="auto"/>
            <w:noWrap/>
            <w:vAlign w:val="center"/>
            <w:hideMark/>
          </w:tcPr>
          <w:p w14:paraId="67598C37"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78</w:t>
            </w:r>
          </w:p>
        </w:tc>
        <w:tc>
          <w:tcPr>
            <w:tcW w:w="266" w:type="pct"/>
            <w:shd w:val="clear" w:color="auto" w:fill="auto"/>
            <w:noWrap/>
            <w:vAlign w:val="center"/>
            <w:hideMark/>
          </w:tcPr>
          <w:p w14:paraId="71651862" w14:textId="5B0BEDD0"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6,3</w:t>
            </w:r>
          </w:p>
        </w:tc>
        <w:tc>
          <w:tcPr>
            <w:tcW w:w="388" w:type="pct"/>
            <w:shd w:val="clear" w:color="auto" w:fill="auto"/>
            <w:noWrap/>
            <w:vAlign w:val="center"/>
            <w:hideMark/>
          </w:tcPr>
          <w:p w14:paraId="4E6551D9"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778</w:t>
            </w:r>
          </w:p>
        </w:tc>
        <w:tc>
          <w:tcPr>
            <w:tcW w:w="298" w:type="pct"/>
            <w:shd w:val="clear" w:color="auto" w:fill="auto"/>
            <w:noWrap/>
            <w:vAlign w:val="center"/>
            <w:hideMark/>
          </w:tcPr>
          <w:p w14:paraId="2001E18D" w14:textId="73AF26A4"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63,5</w:t>
            </w:r>
          </w:p>
        </w:tc>
        <w:tc>
          <w:tcPr>
            <w:tcW w:w="388" w:type="pct"/>
            <w:shd w:val="clear" w:color="auto" w:fill="auto"/>
            <w:noWrap/>
            <w:vAlign w:val="center"/>
            <w:hideMark/>
          </w:tcPr>
          <w:p w14:paraId="0336B166"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89</w:t>
            </w:r>
          </w:p>
        </w:tc>
        <w:tc>
          <w:tcPr>
            <w:tcW w:w="299" w:type="pct"/>
            <w:shd w:val="clear" w:color="auto" w:fill="auto"/>
            <w:noWrap/>
            <w:vAlign w:val="center"/>
            <w:hideMark/>
          </w:tcPr>
          <w:p w14:paraId="64403AFE" w14:textId="216A58DE"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7,3</w:t>
            </w:r>
          </w:p>
        </w:tc>
        <w:tc>
          <w:tcPr>
            <w:tcW w:w="388" w:type="pct"/>
            <w:shd w:val="clear" w:color="auto" w:fill="auto"/>
            <w:noWrap/>
            <w:vAlign w:val="center"/>
            <w:hideMark/>
          </w:tcPr>
          <w:p w14:paraId="0F24112C"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280</w:t>
            </w:r>
          </w:p>
        </w:tc>
        <w:tc>
          <w:tcPr>
            <w:tcW w:w="299" w:type="pct"/>
            <w:shd w:val="clear" w:color="auto" w:fill="auto"/>
            <w:noWrap/>
            <w:vAlign w:val="center"/>
            <w:hideMark/>
          </w:tcPr>
          <w:p w14:paraId="75B388DE" w14:textId="07DFF6B9"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22,9</w:t>
            </w:r>
          </w:p>
        </w:tc>
        <w:tc>
          <w:tcPr>
            <w:tcW w:w="388" w:type="pct"/>
            <w:shd w:val="clear" w:color="auto" w:fill="auto"/>
            <w:noWrap/>
            <w:vAlign w:val="center"/>
            <w:hideMark/>
          </w:tcPr>
          <w:p w14:paraId="03969C38"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1225</w:t>
            </w:r>
          </w:p>
        </w:tc>
        <w:tc>
          <w:tcPr>
            <w:tcW w:w="365" w:type="pct"/>
            <w:shd w:val="clear" w:color="auto" w:fill="auto"/>
            <w:noWrap/>
            <w:vAlign w:val="center"/>
            <w:hideMark/>
          </w:tcPr>
          <w:p w14:paraId="43F3D5A7" w14:textId="3608C1EB"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r w:rsidR="008B3537" w:rsidRPr="00150532" w14:paraId="68288164" w14:textId="77777777" w:rsidTr="00462CDD">
        <w:trPr>
          <w:trHeight w:val="57"/>
        </w:trPr>
        <w:tc>
          <w:tcPr>
            <w:tcW w:w="1125" w:type="pct"/>
            <w:vMerge/>
            <w:vAlign w:val="center"/>
            <w:hideMark/>
          </w:tcPr>
          <w:p w14:paraId="60EFC8BC"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p>
        </w:tc>
        <w:tc>
          <w:tcPr>
            <w:tcW w:w="406" w:type="pct"/>
            <w:shd w:val="clear" w:color="auto" w:fill="auto"/>
            <w:hideMark/>
          </w:tcPr>
          <w:p w14:paraId="69F4AF08" w14:textId="77777777" w:rsidR="008B3537" w:rsidRPr="00150532" w:rsidRDefault="008B3537" w:rsidP="008B353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c>
          <w:tcPr>
            <w:tcW w:w="388" w:type="pct"/>
            <w:shd w:val="clear" w:color="auto" w:fill="auto"/>
            <w:noWrap/>
            <w:vAlign w:val="center"/>
            <w:hideMark/>
          </w:tcPr>
          <w:p w14:paraId="6AEBC4D5"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314</w:t>
            </w:r>
          </w:p>
        </w:tc>
        <w:tc>
          <w:tcPr>
            <w:tcW w:w="266" w:type="pct"/>
            <w:shd w:val="clear" w:color="auto" w:fill="auto"/>
            <w:noWrap/>
            <w:vAlign w:val="center"/>
            <w:hideMark/>
          </w:tcPr>
          <w:p w14:paraId="71EB140A" w14:textId="09041C62"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18,3</w:t>
            </w:r>
          </w:p>
        </w:tc>
        <w:tc>
          <w:tcPr>
            <w:tcW w:w="388" w:type="pct"/>
            <w:shd w:val="clear" w:color="auto" w:fill="auto"/>
            <w:noWrap/>
            <w:vAlign w:val="center"/>
            <w:hideMark/>
          </w:tcPr>
          <w:p w14:paraId="626CBCCA"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808</w:t>
            </w:r>
          </w:p>
        </w:tc>
        <w:tc>
          <w:tcPr>
            <w:tcW w:w="298" w:type="pct"/>
            <w:shd w:val="clear" w:color="auto" w:fill="auto"/>
            <w:noWrap/>
            <w:vAlign w:val="center"/>
            <w:hideMark/>
          </w:tcPr>
          <w:p w14:paraId="009386A6" w14:textId="7DC17E11"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47,2</w:t>
            </w:r>
          </w:p>
        </w:tc>
        <w:tc>
          <w:tcPr>
            <w:tcW w:w="388" w:type="pct"/>
            <w:shd w:val="clear" w:color="auto" w:fill="auto"/>
            <w:noWrap/>
            <w:vAlign w:val="center"/>
            <w:hideMark/>
          </w:tcPr>
          <w:p w14:paraId="36A14C0C"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152</w:t>
            </w:r>
          </w:p>
        </w:tc>
        <w:tc>
          <w:tcPr>
            <w:tcW w:w="299" w:type="pct"/>
            <w:shd w:val="clear" w:color="auto" w:fill="auto"/>
            <w:noWrap/>
            <w:vAlign w:val="center"/>
            <w:hideMark/>
          </w:tcPr>
          <w:p w14:paraId="64EF359C" w14:textId="030E414C"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8,9</w:t>
            </w:r>
          </w:p>
        </w:tc>
        <w:tc>
          <w:tcPr>
            <w:tcW w:w="388" w:type="pct"/>
            <w:shd w:val="clear" w:color="auto" w:fill="auto"/>
            <w:noWrap/>
            <w:vAlign w:val="center"/>
            <w:hideMark/>
          </w:tcPr>
          <w:p w14:paraId="47E89164"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437</w:t>
            </w:r>
          </w:p>
        </w:tc>
        <w:tc>
          <w:tcPr>
            <w:tcW w:w="299" w:type="pct"/>
            <w:shd w:val="clear" w:color="auto" w:fill="auto"/>
            <w:noWrap/>
            <w:vAlign w:val="center"/>
            <w:hideMark/>
          </w:tcPr>
          <w:p w14:paraId="401E7C80" w14:textId="54EBC278"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25,5</w:t>
            </w:r>
          </w:p>
        </w:tc>
        <w:tc>
          <w:tcPr>
            <w:tcW w:w="388" w:type="pct"/>
            <w:shd w:val="clear" w:color="auto" w:fill="auto"/>
            <w:noWrap/>
            <w:vAlign w:val="center"/>
            <w:hideMark/>
          </w:tcPr>
          <w:p w14:paraId="6C9B05CD" w14:textId="77777777"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1711</w:t>
            </w:r>
          </w:p>
        </w:tc>
        <w:tc>
          <w:tcPr>
            <w:tcW w:w="365" w:type="pct"/>
            <w:shd w:val="clear" w:color="auto" w:fill="auto"/>
            <w:noWrap/>
            <w:vAlign w:val="center"/>
            <w:hideMark/>
          </w:tcPr>
          <w:p w14:paraId="123A785F" w14:textId="739068D5" w:rsidR="008B3537" w:rsidRPr="00150532" w:rsidRDefault="008B3537" w:rsidP="008B353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bl>
    <w:p w14:paraId="58288164" w14:textId="4D6A7097" w:rsidR="008C5787" w:rsidRPr="00150532" w:rsidRDefault="00DE28B8" w:rsidP="007F268A">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076E224E" w14:textId="77777777" w:rsidR="007F268A" w:rsidRPr="00150532" w:rsidRDefault="007F268A" w:rsidP="007F268A">
      <w:pPr>
        <w:spacing w:after="0" w:line="240" w:lineRule="auto"/>
        <w:rPr>
          <w:rFonts w:ascii="Times New Roman" w:hAnsi="Times New Roman" w:cs="Times New Roman"/>
          <w:sz w:val="18"/>
          <w:szCs w:val="18"/>
        </w:rPr>
      </w:pPr>
    </w:p>
    <w:p w14:paraId="7382AFDA" w14:textId="4CB96E8B" w:rsidR="008C5787" w:rsidRPr="00150532" w:rsidRDefault="00740CB9" w:rsidP="00870D76">
      <w:pPr>
        <w:spacing w:line="240" w:lineRule="auto"/>
        <w:jc w:val="both"/>
        <w:rPr>
          <w:rFonts w:ascii="Times New Roman" w:eastAsia="Times New Roman" w:hAnsi="Times New Roman" w:cs="Times New Roman"/>
          <w:color w:val="000000"/>
          <w:sz w:val="24"/>
          <w:szCs w:val="24"/>
          <w:lang w:eastAsia="fr-FR"/>
        </w:rPr>
      </w:pPr>
      <w:r w:rsidRPr="00150532">
        <w:rPr>
          <w:rFonts w:ascii="Times New Roman" w:hAnsi="Times New Roman" w:cs="Times New Roman"/>
          <w:sz w:val="24"/>
          <w:szCs w:val="24"/>
        </w:rPr>
        <w:t xml:space="preserve">Les bénéficiaires non instruits et ceux ayant un niveau </w:t>
      </w:r>
      <w:r w:rsidRPr="00150532">
        <w:rPr>
          <w:rFonts w:ascii="Times New Roman" w:eastAsia="Times New Roman" w:hAnsi="Times New Roman" w:cs="Times New Roman"/>
          <w:color w:val="000000"/>
          <w:sz w:val="24"/>
          <w:szCs w:val="24"/>
          <w:lang w:eastAsia="fr-FR"/>
        </w:rPr>
        <w:t>coranique/alphabétisé sont majoritairement représentés dans l’Agriculture, avec des proportions respectives de 63,9% et 49,8%. Ces deux proportions sont boostées par les femmes, on y trouv</w:t>
      </w:r>
      <w:r w:rsidR="007F268A" w:rsidRPr="00150532">
        <w:rPr>
          <w:rFonts w:ascii="Times New Roman" w:eastAsia="Times New Roman" w:hAnsi="Times New Roman" w:cs="Times New Roman"/>
          <w:color w:val="000000"/>
          <w:sz w:val="24"/>
          <w:szCs w:val="24"/>
          <w:lang w:eastAsia="fr-FR"/>
        </w:rPr>
        <w:t>e 69,7% des femmes non instruites dans la sous population des femmes bénéficiaires exerçant une activité de l’Agriculture. Pour les femmes ayant un niveau coranique/alphabétisé, 76,4% sont des femmes bénéficiaires travaillant dans l’Agriculture.</w:t>
      </w:r>
    </w:p>
    <w:p w14:paraId="3FD360EA" w14:textId="5E18FF10" w:rsidR="00FE6781" w:rsidRPr="00150532" w:rsidRDefault="00B13A57" w:rsidP="00347257">
      <w:pPr>
        <w:spacing w:line="240" w:lineRule="auto"/>
        <w:jc w:val="both"/>
        <w:rPr>
          <w:rFonts w:ascii="Times New Roman" w:hAnsi="Times New Roman" w:cs="Times New Roman"/>
          <w:sz w:val="24"/>
        </w:rPr>
      </w:pPr>
      <w:r w:rsidRPr="00150532">
        <w:rPr>
          <w:rFonts w:ascii="Times New Roman" w:eastAsia="Times New Roman" w:hAnsi="Times New Roman" w:cs="Times New Roman"/>
          <w:color w:val="000000"/>
          <w:sz w:val="24"/>
          <w:szCs w:val="24"/>
          <w:lang w:eastAsia="fr-FR"/>
        </w:rPr>
        <w:lastRenderedPageBreak/>
        <w:t>Quant aux bénéficiaires</w:t>
      </w:r>
      <w:r w:rsidR="00622B92" w:rsidRPr="00150532">
        <w:rPr>
          <w:rFonts w:ascii="Times New Roman" w:eastAsia="Times New Roman" w:hAnsi="Times New Roman" w:cs="Times New Roman"/>
          <w:color w:val="000000"/>
          <w:sz w:val="24"/>
          <w:szCs w:val="24"/>
          <w:lang w:eastAsia="fr-FR"/>
        </w:rPr>
        <w:t xml:space="preserve"> ayant le niveau du fondamental, du secondaire général, du secondaire technique et du supérieur</w:t>
      </w:r>
      <w:r w:rsidRPr="00150532">
        <w:rPr>
          <w:rFonts w:ascii="Times New Roman" w:eastAsia="Times New Roman" w:hAnsi="Times New Roman" w:cs="Times New Roman"/>
          <w:color w:val="000000"/>
          <w:sz w:val="24"/>
          <w:szCs w:val="24"/>
          <w:lang w:eastAsia="fr-FR"/>
        </w:rPr>
        <w:t xml:space="preserve">, ils ont été majoritairement financés dans les activités </w:t>
      </w:r>
      <w:r w:rsidR="00622B92" w:rsidRPr="00150532">
        <w:rPr>
          <w:rFonts w:ascii="Times New Roman" w:eastAsia="Times New Roman" w:hAnsi="Times New Roman" w:cs="Times New Roman"/>
          <w:color w:val="000000"/>
          <w:sz w:val="24"/>
          <w:szCs w:val="24"/>
          <w:lang w:eastAsia="fr-FR"/>
        </w:rPr>
        <w:t xml:space="preserve">de l’Elevage, </w:t>
      </w:r>
      <w:r w:rsidRPr="00150532">
        <w:rPr>
          <w:rFonts w:ascii="Times New Roman" w:eastAsia="Times New Roman" w:hAnsi="Times New Roman" w:cs="Times New Roman"/>
          <w:color w:val="000000"/>
          <w:sz w:val="24"/>
          <w:szCs w:val="24"/>
          <w:lang w:eastAsia="fr-FR"/>
        </w:rPr>
        <w:t xml:space="preserve">du Commerce et de l’Artisanat. Cependant, aucune femme ayant le niveau secondaire général, </w:t>
      </w:r>
      <w:r w:rsidR="00622B92" w:rsidRPr="00150532">
        <w:rPr>
          <w:rFonts w:ascii="Times New Roman" w:eastAsia="Times New Roman" w:hAnsi="Times New Roman" w:cs="Times New Roman"/>
          <w:color w:val="000000"/>
          <w:sz w:val="24"/>
          <w:szCs w:val="24"/>
          <w:lang w:eastAsia="fr-FR"/>
        </w:rPr>
        <w:t xml:space="preserve">secondaire </w:t>
      </w:r>
      <w:r w:rsidRPr="00150532">
        <w:rPr>
          <w:rFonts w:ascii="Times New Roman" w:eastAsia="Times New Roman" w:hAnsi="Times New Roman" w:cs="Times New Roman"/>
          <w:color w:val="000000"/>
          <w:sz w:val="24"/>
          <w:szCs w:val="24"/>
          <w:lang w:eastAsia="fr-FR"/>
        </w:rPr>
        <w:t>technique ou supérieur n’a été financée dans l’Agriculture.</w:t>
      </w:r>
    </w:p>
    <w:p w14:paraId="2BB0E109" w14:textId="7D2F1BA3" w:rsidR="00276C01" w:rsidRPr="00150532" w:rsidRDefault="00276C01" w:rsidP="002046EA">
      <w:pPr>
        <w:pStyle w:val="Titre1"/>
        <w:numPr>
          <w:ilvl w:val="0"/>
          <w:numId w:val="2"/>
        </w:numPr>
      </w:pPr>
      <w:bookmarkStart w:id="124" w:name="_Toc58341781"/>
      <w:r w:rsidRPr="00150532">
        <w:t>Appuis des principales structures</w:t>
      </w:r>
      <w:bookmarkEnd w:id="124"/>
    </w:p>
    <w:p w14:paraId="5FB6711D" w14:textId="59D5FEC8" w:rsidR="00550AD8" w:rsidRPr="00150532" w:rsidRDefault="008F364A" w:rsidP="00550AD8">
      <w:pPr>
        <w:jc w:val="both"/>
        <w:rPr>
          <w:rFonts w:ascii="Times New Roman" w:hAnsi="Times New Roman" w:cs="Times New Roman"/>
          <w:sz w:val="24"/>
          <w:szCs w:val="24"/>
        </w:rPr>
      </w:pPr>
      <w:r w:rsidRPr="00150532">
        <w:rPr>
          <w:rFonts w:ascii="Times New Roman" w:hAnsi="Times New Roman" w:cs="Times New Roman"/>
          <w:sz w:val="24"/>
          <w:szCs w:val="24"/>
        </w:rPr>
        <w:t xml:space="preserve">Deux principaux appuis ont été apportés aux bénéficiaires par l’APEJ et Soro Yiriwaso dans le cadre du PIC III de janvier 2018 à juillet 2019. </w:t>
      </w:r>
      <w:r w:rsidR="00550AD8" w:rsidRPr="00150532">
        <w:rPr>
          <w:rFonts w:ascii="Times New Roman" w:hAnsi="Times New Roman" w:cs="Times New Roman"/>
          <w:sz w:val="24"/>
          <w:szCs w:val="24"/>
        </w:rPr>
        <w:t>L’APEJ fournira des services non financiers au public cible du</w:t>
      </w:r>
      <w:r w:rsidR="004D6222" w:rsidRPr="00150532">
        <w:rPr>
          <w:rFonts w:ascii="Times New Roman" w:hAnsi="Times New Roman" w:cs="Times New Roman"/>
          <w:sz w:val="24"/>
          <w:szCs w:val="24"/>
        </w:rPr>
        <w:t xml:space="preserve"> programme MLI022</w:t>
      </w:r>
      <w:r w:rsidR="00550AD8" w:rsidRPr="00150532">
        <w:rPr>
          <w:rFonts w:ascii="Times New Roman" w:hAnsi="Times New Roman" w:cs="Times New Roman"/>
          <w:sz w:val="24"/>
          <w:szCs w:val="24"/>
        </w:rPr>
        <w:t xml:space="preserve"> et Soro Yiriwaso octroie des prêts de manière indépendante et à ses conditions aux cibles.</w:t>
      </w:r>
    </w:p>
    <w:p w14:paraId="0FF45C8D" w14:textId="61006F18" w:rsidR="00CB6D94" w:rsidRPr="00150532" w:rsidRDefault="00CB6D94" w:rsidP="00CB6D94">
      <w:pPr>
        <w:pStyle w:val="Titre2"/>
        <w:numPr>
          <w:ilvl w:val="1"/>
          <w:numId w:val="2"/>
        </w:numPr>
        <w:rPr>
          <w:sz w:val="36"/>
        </w:rPr>
      </w:pPr>
      <w:bookmarkStart w:id="125" w:name="_Toc58341782"/>
      <w:r w:rsidRPr="00150532">
        <w:rPr>
          <w:sz w:val="36"/>
        </w:rPr>
        <w:t>Appui de l’APEJ</w:t>
      </w:r>
      <w:bookmarkEnd w:id="125"/>
    </w:p>
    <w:p w14:paraId="68B2CE2C" w14:textId="4F613B3B" w:rsidR="00F73FCA" w:rsidRPr="00150532" w:rsidRDefault="00F73FCA" w:rsidP="007D5A99">
      <w:pPr>
        <w:spacing w:line="240" w:lineRule="auto"/>
        <w:jc w:val="both"/>
        <w:rPr>
          <w:rFonts w:ascii="Times New Roman" w:hAnsi="Times New Roman" w:cs="Times New Roman"/>
          <w:sz w:val="24"/>
          <w:szCs w:val="24"/>
        </w:rPr>
      </w:pPr>
      <w:r w:rsidRPr="00150532">
        <w:rPr>
          <w:rFonts w:ascii="Times New Roman" w:hAnsi="Times New Roman" w:cs="Times New Roman"/>
          <w:sz w:val="24"/>
          <w:szCs w:val="24"/>
        </w:rPr>
        <w:t>Les services non financiers</w:t>
      </w:r>
      <w:r w:rsidR="00E4282F" w:rsidRPr="00150532">
        <w:rPr>
          <w:rFonts w:ascii="Times New Roman" w:hAnsi="Times New Roman" w:cs="Times New Roman"/>
          <w:sz w:val="24"/>
          <w:szCs w:val="24"/>
        </w:rPr>
        <w:t xml:space="preserve">, </w:t>
      </w:r>
      <w:r w:rsidRPr="00150532">
        <w:rPr>
          <w:rFonts w:ascii="Times New Roman" w:hAnsi="Times New Roman" w:cs="Times New Roman"/>
          <w:sz w:val="24"/>
          <w:szCs w:val="24"/>
        </w:rPr>
        <w:t>fourni par l’APEJ aux bénéficiaires, concernent surtout les formations en comptabilité /gestion, aux techniques de vente,</w:t>
      </w:r>
      <w:r w:rsidRPr="00150532">
        <w:rPr>
          <w:rFonts w:ascii="Times New Roman" w:eastAsia="Times New Roman" w:hAnsi="Times New Roman" w:cs="Times New Roman"/>
          <w:color w:val="000000"/>
          <w:sz w:val="20"/>
          <w:szCs w:val="20"/>
          <w:lang w:eastAsia="fr-FR"/>
        </w:rPr>
        <w:t xml:space="preserve"> </w:t>
      </w:r>
      <w:r w:rsidRPr="00150532">
        <w:rPr>
          <w:rFonts w:ascii="Times New Roman" w:hAnsi="Times New Roman" w:cs="Times New Roman"/>
          <w:sz w:val="24"/>
          <w:szCs w:val="24"/>
        </w:rPr>
        <w:t xml:space="preserve">en gestion de stock, à la création d’entreprise, </w:t>
      </w:r>
      <w:r w:rsidR="00983CBA" w:rsidRPr="00150532">
        <w:rPr>
          <w:rFonts w:ascii="Times New Roman" w:hAnsi="Times New Roman" w:cs="Times New Roman"/>
          <w:sz w:val="24"/>
          <w:szCs w:val="24"/>
        </w:rPr>
        <w:t xml:space="preserve">en éducation financière et mentorat et les </w:t>
      </w:r>
      <w:r w:rsidRPr="00150532">
        <w:rPr>
          <w:rFonts w:ascii="Times New Roman" w:hAnsi="Times New Roman" w:cs="Times New Roman"/>
          <w:sz w:val="24"/>
          <w:szCs w:val="24"/>
        </w:rPr>
        <w:t>suivi</w:t>
      </w:r>
      <w:r w:rsidR="007D744B" w:rsidRPr="00150532">
        <w:rPr>
          <w:rFonts w:ascii="Times New Roman" w:hAnsi="Times New Roman" w:cs="Times New Roman"/>
          <w:sz w:val="24"/>
          <w:szCs w:val="24"/>
        </w:rPr>
        <w:t>s (</w:t>
      </w:r>
      <w:r w:rsidRPr="00150532">
        <w:rPr>
          <w:rFonts w:ascii="Times New Roman" w:hAnsi="Times New Roman" w:cs="Times New Roman"/>
          <w:sz w:val="24"/>
          <w:szCs w:val="24"/>
        </w:rPr>
        <w:t>coaching par un professionnel</w:t>
      </w:r>
      <w:r w:rsidR="007D744B" w:rsidRPr="00150532">
        <w:rPr>
          <w:rFonts w:ascii="Times New Roman" w:hAnsi="Times New Roman" w:cs="Times New Roman"/>
          <w:sz w:val="24"/>
          <w:szCs w:val="24"/>
        </w:rPr>
        <w:t xml:space="preserve"> et </w:t>
      </w:r>
      <w:r w:rsidRPr="00150532">
        <w:rPr>
          <w:rFonts w:ascii="Times New Roman" w:hAnsi="Times New Roman" w:cs="Times New Roman"/>
          <w:sz w:val="24"/>
          <w:szCs w:val="24"/>
        </w:rPr>
        <w:t xml:space="preserve">suivi </w:t>
      </w:r>
      <w:r w:rsidR="007D744B" w:rsidRPr="00150532">
        <w:rPr>
          <w:rFonts w:ascii="Times New Roman" w:hAnsi="Times New Roman" w:cs="Times New Roman"/>
          <w:sz w:val="24"/>
          <w:szCs w:val="24"/>
        </w:rPr>
        <w:t xml:space="preserve">conjoint </w:t>
      </w:r>
      <w:r w:rsidRPr="00150532">
        <w:rPr>
          <w:rFonts w:ascii="Times New Roman" w:hAnsi="Times New Roman" w:cs="Times New Roman"/>
          <w:sz w:val="24"/>
          <w:szCs w:val="24"/>
        </w:rPr>
        <w:t>de l'APEJ et de LuxDev</w:t>
      </w:r>
      <w:r w:rsidR="007D744B" w:rsidRPr="00150532">
        <w:rPr>
          <w:rFonts w:ascii="Times New Roman" w:hAnsi="Times New Roman" w:cs="Times New Roman"/>
          <w:sz w:val="24"/>
          <w:szCs w:val="24"/>
        </w:rPr>
        <w:t>)</w:t>
      </w:r>
      <w:r w:rsidRPr="00150532">
        <w:rPr>
          <w:rFonts w:ascii="Times New Roman" w:hAnsi="Times New Roman" w:cs="Times New Roman"/>
          <w:sz w:val="24"/>
          <w:szCs w:val="24"/>
        </w:rPr>
        <w:t>.</w:t>
      </w:r>
      <w:r w:rsidR="007D744B" w:rsidRPr="00150532">
        <w:rPr>
          <w:rFonts w:ascii="Times New Roman" w:hAnsi="Times New Roman" w:cs="Times New Roman"/>
          <w:sz w:val="24"/>
          <w:szCs w:val="24"/>
        </w:rPr>
        <w:t xml:space="preserve"> </w:t>
      </w:r>
      <w:r w:rsidR="009C14FA" w:rsidRPr="00150532">
        <w:rPr>
          <w:rFonts w:ascii="Times New Roman" w:hAnsi="Times New Roman" w:cs="Times New Roman"/>
          <w:sz w:val="24"/>
          <w:szCs w:val="24"/>
        </w:rPr>
        <w:t>Il</w:t>
      </w:r>
      <w:r w:rsidR="007D744B" w:rsidRPr="00150532">
        <w:rPr>
          <w:rFonts w:ascii="Times New Roman" w:hAnsi="Times New Roman" w:cs="Times New Roman"/>
          <w:sz w:val="24"/>
          <w:szCs w:val="24"/>
        </w:rPr>
        <w:t xml:space="preserve"> est </w:t>
      </w:r>
      <w:r w:rsidR="009C14FA" w:rsidRPr="00150532">
        <w:rPr>
          <w:rFonts w:ascii="Times New Roman" w:hAnsi="Times New Roman" w:cs="Times New Roman"/>
          <w:sz w:val="24"/>
          <w:szCs w:val="24"/>
        </w:rPr>
        <w:t>examin</w:t>
      </w:r>
      <w:r w:rsidR="007D744B" w:rsidRPr="00150532">
        <w:rPr>
          <w:rFonts w:ascii="Times New Roman" w:hAnsi="Times New Roman" w:cs="Times New Roman"/>
          <w:sz w:val="24"/>
          <w:szCs w:val="24"/>
        </w:rPr>
        <w:t>é dans cette partie,</w:t>
      </w:r>
      <w:r w:rsidR="009C14FA" w:rsidRPr="00150532">
        <w:rPr>
          <w:rFonts w:ascii="Times New Roman" w:hAnsi="Times New Roman" w:cs="Times New Roman"/>
          <w:sz w:val="24"/>
          <w:szCs w:val="24"/>
        </w:rPr>
        <w:t xml:space="preserve"> la pertinence et l’utilité de ces différent</w:t>
      </w:r>
      <w:r w:rsidR="00BF52D9" w:rsidRPr="00150532">
        <w:rPr>
          <w:rFonts w:ascii="Times New Roman" w:hAnsi="Times New Roman" w:cs="Times New Roman"/>
          <w:sz w:val="24"/>
          <w:szCs w:val="24"/>
        </w:rPr>
        <w:t>s services non financiers</w:t>
      </w:r>
      <w:r w:rsidR="009C14FA" w:rsidRPr="00150532">
        <w:rPr>
          <w:rFonts w:ascii="Times New Roman" w:hAnsi="Times New Roman" w:cs="Times New Roman"/>
          <w:sz w:val="24"/>
          <w:szCs w:val="24"/>
        </w:rPr>
        <w:t xml:space="preserve">. </w:t>
      </w:r>
    </w:p>
    <w:p w14:paraId="00C9BF2C" w14:textId="698390D9" w:rsidR="00CA3939" w:rsidRPr="00150532" w:rsidRDefault="00276C01" w:rsidP="00870D76">
      <w:pPr>
        <w:pStyle w:val="Titre4"/>
        <w:numPr>
          <w:ilvl w:val="0"/>
          <w:numId w:val="22"/>
        </w:numPr>
        <w:pBdr>
          <w:top w:val="none" w:sz="0" w:space="0" w:color="auto"/>
        </w:pBdr>
        <w:autoSpaceDE w:val="0"/>
        <w:autoSpaceDN w:val="0"/>
        <w:adjustRightInd w:val="0"/>
        <w:spacing w:before="0" w:line="240" w:lineRule="auto"/>
        <w:contextualSpacing/>
        <w:rPr>
          <w:bCs/>
          <w:caps w:val="0"/>
          <w:color w:val="000000"/>
          <w:spacing w:val="0"/>
          <w:sz w:val="24"/>
          <w14:cntxtAlts/>
        </w:rPr>
      </w:pPr>
      <w:r w:rsidRPr="00150532">
        <w:rPr>
          <w:bCs/>
          <w:caps w:val="0"/>
          <w:color w:val="000000"/>
          <w:spacing w:val="0"/>
          <w:sz w:val="24"/>
          <w14:cntxtAlts/>
        </w:rPr>
        <w:t>Pertinence</w:t>
      </w:r>
      <w:r w:rsidR="00CB6D94" w:rsidRPr="00150532">
        <w:rPr>
          <w:bCs/>
          <w:caps w:val="0"/>
          <w:color w:val="000000"/>
          <w:spacing w:val="0"/>
          <w:sz w:val="24"/>
          <w14:cntxtAlts/>
        </w:rPr>
        <w:t xml:space="preserve"> </w:t>
      </w:r>
      <w:r w:rsidRPr="00150532">
        <w:rPr>
          <w:bCs/>
          <w:caps w:val="0"/>
          <w:color w:val="000000"/>
          <w:spacing w:val="0"/>
          <w:sz w:val="24"/>
          <w14:cntxtAlts/>
        </w:rPr>
        <w:t>de l’appui de l’APEJ</w:t>
      </w:r>
    </w:p>
    <w:p w14:paraId="7758B4F6" w14:textId="36DF5E29" w:rsidR="009C14FA" w:rsidRPr="00150532" w:rsidRDefault="009C14FA" w:rsidP="009C14FA">
      <w:pPr>
        <w:jc w:val="both"/>
        <w:rPr>
          <w:rFonts w:ascii="Times New Roman" w:hAnsi="Times New Roman" w:cs="Times New Roman"/>
        </w:rPr>
      </w:pPr>
      <w:r w:rsidRPr="00150532">
        <w:rPr>
          <w:rFonts w:ascii="Times New Roman" w:hAnsi="Times New Roman" w:cs="Times New Roman"/>
          <w:sz w:val="24"/>
          <w:szCs w:val="24"/>
        </w:rPr>
        <w:t xml:space="preserve">Cette partie est consacrée à l’analyse de la pertinence des différents </w:t>
      </w:r>
      <w:r w:rsidR="00BF52D9" w:rsidRPr="00150532">
        <w:rPr>
          <w:rFonts w:ascii="Times New Roman" w:hAnsi="Times New Roman" w:cs="Times New Roman"/>
          <w:sz w:val="24"/>
          <w:szCs w:val="24"/>
        </w:rPr>
        <w:t>services non financiers</w:t>
      </w:r>
      <w:r w:rsidRPr="00150532">
        <w:rPr>
          <w:rFonts w:ascii="Times New Roman" w:hAnsi="Times New Roman" w:cs="Times New Roman"/>
          <w:sz w:val="24"/>
          <w:szCs w:val="24"/>
        </w:rPr>
        <w:t xml:space="preserve"> selon le sexe du bénéficiaire, la zone de financement et l’activité principale menée par le bénéficiaire.</w:t>
      </w:r>
    </w:p>
    <w:p w14:paraId="7A41A864" w14:textId="53EADB45" w:rsidR="00582400" w:rsidRPr="00150532" w:rsidRDefault="00582400" w:rsidP="00582400">
      <w:pPr>
        <w:pStyle w:val="Lgende"/>
        <w:spacing w:after="0" w:line="240" w:lineRule="auto"/>
        <w:rPr>
          <w:rFonts w:ascii="Times New Roman" w:hAnsi="Times New Roman" w:cs="Times New Roman"/>
          <w:b w:val="0"/>
          <w:color w:val="auto"/>
          <w:sz w:val="20"/>
          <w:szCs w:val="20"/>
        </w:rPr>
      </w:pPr>
      <w:bookmarkStart w:id="126" w:name="_Toc58341916"/>
      <w:r w:rsidRPr="00150532">
        <w:rPr>
          <w:rFonts w:ascii="Times New Roman" w:hAnsi="Times New Roman" w:cs="Times New Roman"/>
          <w:b w:val="0"/>
          <w:color w:val="auto"/>
          <w:sz w:val="20"/>
          <w:szCs w:val="20"/>
        </w:rPr>
        <w:t xml:space="preserve">Graphique </w:t>
      </w:r>
      <w:r w:rsidRPr="00150532">
        <w:rPr>
          <w:rFonts w:ascii="Times New Roman" w:hAnsi="Times New Roman" w:cs="Times New Roman"/>
          <w:b w:val="0"/>
          <w:color w:val="auto"/>
          <w:sz w:val="20"/>
          <w:szCs w:val="20"/>
        </w:rPr>
        <w:fldChar w:fldCharType="begin"/>
      </w:r>
      <w:r w:rsidRPr="00150532">
        <w:rPr>
          <w:rFonts w:ascii="Times New Roman" w:hAnsi="Times New Roman" w:cs="Times New Roman"/>
          <w:b w:val="0"/>
          <w:color w:val="auto"/>
          <w:sz w:val="20"/>
          <w:szCs w:val="20"/>
        </w:rPr>
        <w:instrText xml:space="preserve"> SEQ Figure \* ARABIC </w:instrText>
      </w:r>
      <w:r w:rsidRPr="00150532">
        <w:rPr>
          <w:rFonts w:ascii="Times New Roman" w:hAnsi="Times New Roman" w:cs="Times New Roman"/>
          <w:b w:val="0"/>
          <w:color w:val="auto"/>
          <w:sz w:val="20"/>
          <w:szCs w:val="20"/>
        </w:rPr>
        <w:fldChar w:fldCharType="separate"/>
      </w:r>
      <w:r w:rsidR="00A17E28" w:rsidRPr="00150532">
        <w:rPr>
          <w:rFonts w:ascii="Times New Roman" w:hAnsi="Times New Roman" w:cs="Times New Roman"/>
          <w:b w:val="0"/>
          <w:noProof/>
          <w:color w:val="auto"/>
          <w:sz w:val="20"/>
          <w:szCs w:val="20"/>
        </w:rPr>
        <w:t>6</w:t>
      </w:r>
      <w:r w:rsidRPr="00150532">
        <w:rPr>
          <w:rFonts w:ascii="Times New Roman" w:hAnsi="Times New Roman" w:cs="Times New Roman"/>
          <w:b w:val="0"/>
          <w:color w:val="auto"/>
          <w:sz w:val="20"/>
          <w:szCs w:val="20"/>
        </w:rPr>
        <w:fldChar w:fldCharType="end"/>
      </w:r>
      <w:r w:rsidRPr="00150532">
        <w:rPr>
          <w:rFonts w:ascii="Times New Roman" w:hAnsi="Times New Roman" w:cs="Times New Roman"/>
          <w:b w:val="0"/>
          <w:color w:val="auto"/>
          <w:sz w:val="20"/>
          <w:szCs w:val="20"/>
        </w:rPr>
        <w:t>: Proportion des bénéficiaires</w:t>
      </w:r>
      <w:r w:rsidR="00B07455" w:rsidRPr="00150532">
        <w:rPr>
          <w:rFonts w:ascii="Times New Roman" w:hAnsi="Times New Roman" w:cs="Times New Roman"/>
          <w:b w:val="0"/>
          <w:color w:val="auto"/>
          <w:sz w:val="20"/>
          <w:szCs w:val="20"/>
        </w:rPr>
        <w:t xml:space="preserve"> des services non financiers selon le sexe</w:t>
      </w:r>
      <w:r w:rsidR="00D37402" w:rsidRPr="00150532">
        <w:rPr>
          <w:rFonts w:ascii="Times New Roman" w:hAnsi="Times New Roman" w:cs="Times New Roman"/>
          <w:b w:val="0"/>
          <w:color w:val="auto"/>
          <w:sz w:val="20"/>
          <w:szCs w:val="20"/>
        </w:rPr>
        <w:t xml:space="preserve"> (%)</w:t>
      </w:r>
      <w:bookmarkEnd w:id="126"/>
    </w:p>
    <w:p w14:paraId="58DD087E" w14:textId="66B151EA" w:rsidR="00DF0187" w:rsidRPr="00150532" w:rsidRDefault="00DF0187" w:rsidP="00DF0187">
      <w:pPr>
        <w:rPr>
          <w:rFonts w:ascii="Times New Roman" w:hAnsi="Times New Roman" w:cs="Times New Roman"/>
        </w:rPr>
      </w:pPr>
      <w:r w:rsidRPr="00150532">
        <w:rPr>
          <w:rFonts w:ascii="Times New Roman" w:hAnsi="Times New Roman" w:cs="Times New Roman"/>
          <w:noProof/>
          <w:lang w:eastAsia="fr-FR"/>
          <w14:cntxtAlts/>
        </w:rPr>
        <w:drawing>
          <wp:inline distT="0" distB="0" distL="0" distR="0" wp14:anchorId="430FB216" wp14:editId="6D6C06FB">
            <wp:extent cx="6362700" cy="2647950"/>
            <wp:effectExtent l="0" t="0" r="0" b="0"/>
            <wp:docPr id="10" name="Graphique 1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4032D3-C682-4DB3-AB27-93B7EF5AD0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057D55" w14:textId="5B7A7FB9" w:rsidR="001D3E68" w:rsidRPr="00150532" w:rsidRDefault="001D3E68" w:rsidP="001D3E68">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0582B3A7" w14:textId="77777777" w:rsidR="00081279" w:rsidRPr="00150532" w:rsidRDefault="00081279" w:rsidP="001D3E68">
      <w:pPr>
        <w:spacing w:after="0" w:line="240" w:lineRule="auto"/>
        <w:rPr>
          <w:rFonts w:ascii="Times New Roman" w:hAnsi="Times New Roman" w:cs="Times New Roman"/>
          <w:sz w:val="18"/>
          <w:szCs w:val="18"/>
        </w:rPr>
      </w:pPr>
    </w:p>
    <w:p w14:paraId="00E0F658" w14:textId="5E1A8F7C" w:rsidR="00CA3AF0" w:rsidRPr="00150532" w:rsidRDefault="008F364A" w:rsidP="00AA5526">
      <w:pPr>
        <w:jc w:val="both"/>
        <w:rPr>
          <w:rFonts w:ascii="Times New Roman" w:eastAsia="Times New Roman" w:hAnsi="Times New Roman" w:cs="Times New Roman"/>
          <w:color w:val="000000"/>
          <w:sz w:val="24"/>
          <w:szCs w:val="24"/>
          <w:lang w:eastAsia="fr-FR"/>
        </w:rPr>
      </w:pPr>
      <w:r w:rsidRPr="00150532">
        <w:rPr>
          <w:rFonts w:ascii="Times New Roman" w:hAnsi="Times New Roman" w:cs="Times New Roman"/>
          <w:sz w:val="24"/>
          <w:szCs w:val="24"/>
        </w:rPr>
        <w:t xml:space="preserve">Globalement, </w:t>
      </w:r>
      <w:r w:rsidR="00081279" w:rsidRPr="00150532">
        <w:rPr>
          <w:rFonts w:ascii="Times New Roman" w:hAnsi="Times New Roman" w:cs="Times New Roman"/>
          <w:sz w:val="24"/>
          <w:szCs w:val="24"/>
        </w:rPr>
        <w:t>ils sont 80,</w:t>
      </w:r>
      <w:r w:rsidR="00AA5526" w:rsidRPr="00150532">
        <w:rPr>
          <w:rFonts w:ascii="Times New Roman" w:hAnsi="Times New Roman" w:cs="Times New Roman"/>
          <w:sz w:val="24"/>
          <w:szCs w:val="24"/>
        </w:rPr>
        <w:t xml:space="preserve">2% et 80,3% bénéficiaires à participer respectivement à ces deux formations : </w:t>
      </w:r>
      <w:r w:rsidR="00AA5526" w:rsidRPr="00150532">
        <w:rPr>
          <w:rFonts w:ascii="Times New Roman" w:eastAsia="Times New Roman" w:hAnsi="Times New Roman" w:cs="Times New Roman"/>
          <w:color w:val="000000"/>
          <w:sz w:val="24"/>
          <w:szCs w:val="24"/>
          <w:lang w:eastAsia="fr-FR"/>
        </w:rPr>
        <w:t>Techniques de vente et Création d’entreprise, soit les proportions les plus importantes. Ces proportions sont suivies par la proportion des bénéficiaires qui a participé à la formation en gestion de stock avec 79%, 76,4% pour ceux qui ont participé à la formation en comptabilité/gestion et 66,8% pour la formation en éducation financière et mentorat.</w:t>
      </w:r>
      <w:r w:rsidR="00E55FE2" w:rsidRPr="00150532">
        <w:rPr>
          <w:rFonts w:ascii="Times New Roman" w:eastAsia="Times New Roman" w:hAnsi="Times New Roman" w:cs="Times New Roman"/>
          <w:color w:val="000000"/>
          <w:sz w:val="24"/>
          <w:szCs w:val="24"/>
          <w:lang w:eastAsia="fr-FR"/>
        </w:rPr>
        <w:t xml:space="preserve"> Quel que soit le sexe, la proportion des femmes ayant bénéficié de ces services est plus </w:t>
      </w:r>
      <w:r w:rsidR="005C651C" w:rsidRPr="00150532">
        <w:rPr>
          <w:rFonts w:ascii="Times New Roman" w:eastAsia="Times New Roman" w:hAnsi="Times New Roman" w:cs="Times New Roman"/>
          <w:color w:val="000000"/>
          <w:sz w:val="24"/>
          <w:szCs w:val="24"/>
          <w:lang w:eastAsia="fr-FR"/>
        </w:rPr>
        <w:t>importante</w:t>
      </w:r>
      <w:r w:rsidR="00E55FE2" w:rsidRPr="00150532">
        <w:rPr>
          <w:rFonts w:ascii="Times New Roman" w:eastAsia="Times New Roman" w:hAnsi="Times New Roman" w:cs="Times New Roman"/>
          <w:color w:val="000000"/>
          <w:sz w:val="24"/>
          <w:szCs w:val="24"/>
          <w:lang w:eastAsia="fr-FR"/>
        </w:rPr>
        <w:t xml:space="preserve"> que celle des hommes.</w:t>
      </w:r>
    </w:p>
    <w:p w14:paraId="4A18F69F" w14:textId="3EA3C280" w:rsidR="0078615E" w:rsidRPr="00150532" w:rsidRDefault="00CA3AF0" w:rsidP="005C651C">
      <w:pPr>
        <w:jc w:val="both"/>
        <w:rPr>
          <w:rFonts w:ascii="Times New Roman" w:eastAsia="Times New Roman" w:hAnsi="Times New Roman" w:cs="Times New Roman"/>
          <w:color w:val="000000"/>
          <w:sz w:val="24"/>
          <w:szCs w:val="24"/>
          <w:lang w:eastAsia="fr-FR"/>
        </w:rPr>
      </w:pPr>
      <w:r w:rsidRPr="00150532">
        <w:rPr>
          <w:rFonts w:ascii="Times New Roman" w:eastAsia="Times New Roman" w:hAnsi="Times New Roman" w:cs="Times New Roman"/>
          <w:color w:val="000000"/>
          <w:sz w:val="24"/>
          <w:szCs w:val="24"/>
          <w:lang w:eastAsia="fr-FR"/>
        </w:rPr>
        <w:t xml:space="preserve">Par ailleurs, seulement 56,1% et 49,6% des bénéficiaires déclarent être suivi respectivement par un professionnel et par un suivi conjoint de l’APEJ et LuxDev. En effet, les hommes bénéficiaires sont les plus convoités, ils </w:t>
      </w:r>
      <w:r w:rsidR="00E861E6" w:rsidRPr="00150532">
        <w:rPr>
          <w:rFonts w:ascii="Times New Roman" w:eastAsia="Times New Roman" w:hAnsi="Times New Roman" w:cs="Times New Roman"/>
          <w:color w:val="000000"/>
          <w:sz w:val="24"/>
          <w:szCs w:val="24"/>
          <w:lang w:eastAsia="fr-FR"/>
        </w:rPr>
        <w:t xml:space="preserve">sont </w:t>
      </w:r>
      <w:r w:rsidRPr="00150532">
        <w:rPr>
          <w:rFonts w:ascii="Times New Roman" w:eastAsia="Times New Roman" w:hAnsi="Times New Roman" w:cs="Times New Roman"/>
          <w:color w:val="000000"/>
          <w:sz w:val="24"/>
          <w:szCs w:val="24"/>
          <w:lang w:eastAsia="fr-FR"/>
        </w:rPr>
        <w:t>respectivement 6</w:t>
      </w:r>
      <w:r w:rsidR="00E55FE2" w:rsidRPr="00150532">
        <w:rPr>
          <w:rFonts w:ascii="Times New Roman" w:eastAsia="Times New Roman" w:hAnsi="Times New Roman" w:cs="Times New Roman"/>
          <w:color w:val="000000"/>
          <w:sz w:val="24"/>
          <w:szCs w:val="24"/>
          <w:lang w:eastAsia="fr-FR"/>
        </w:rPr>
        <w:t>1</w:t>
      </w:r>
      <w:r w:rsidRPr="00150532">
        <w:rPr>
          <w:rFonts w:ascii="Times New Roman" w:eastAsia="Times New Roman" w:hAnsi="Times New Roman" w:cs="Times New Roman"/>
          <w:color w:val="000000"/>
          <w:sz w:val="24"/>
          <w:szCs w:val="24"/>
          <w:lang w:eastAsia="fr-FR"/>
        </w:rPr>
        <w:t>,</w:t>
      </w:r>
      <w:r w:rsidR="00E55FE2" w:rsidRPr="00150532">
        <w:rPr>
          <w:rFonts w:ascii="Times New Roman" w:eastAsia="Times New Roman" w:hAnsi="Times New Roman" w:cs="Times New Roman"/>
          <w:color w:val="000000"/>
          <w:sz w:val="24"/>
          <w:szCs w:val="24"/>
          <w:lang w:eastAsia="fr-FR"/>
        </w:rPr>
        <w:t>4</w:t>
      </w:r>
      <w:r w:rsidRPr="00150532">
        <w:rPr>
          <w:rFonts w:ascii="Times New Roman" w:eastAsia="Times New Roman" w:hAnsi="Times New Roman" w:cs="Times New Roman"/>
          <w:color w:val="000000"/>
          <w:sz w:val="24"/>
          <w:szCs w:val="24"/>
          <w:lang w:eastAsia="fr-FR"/>
        </w:rPr>
        <w:t xml:space="preserve">% et </w:t>
      </w:r>
      <w:r w:rsidR="00E55FE2" w:rsidRPr="00150532">
        <w:rPr>
          <w:rFonts w:ascii="Times New Roman" w:eastAsia="Times New Roman" w:hAnsi="Times New Roman" w:cs="Times New Roman"/>
          <w:color w:val="000000"/>
          <w:sz w:val="24"/>
          <w:szCs w:val="24"/>
          <w:lang w:eastAsia="fr-FR"/>
        </w:rPr>
        <w:t>54</w:t>
      </w:r>
      <w:r w:rsidRPr="00150532">
        <w:rPr>
          <w:rFonts w:ascii="Times New Roman" w:eastAsia="Times New Roman" w:hAnsi="Times New Roman" w:cs="Times New Roman"/>
          <w:color w:val="000000"/>
          <w:sz w:val="24"/>
          <w:szCs w:val="24"/>
          <w:lang w:eastAsia="fr-FR"/>
        </w:rPr>
        <w:t>,4% à bénéficier de ces deux services.</w:t>
      </w:r>
    </w:p>
    <w:p w14:paraId="7A72558E" w14:textId="3558E3E1" w:rsidR="0058452B" w:rsidRPr="00150532" w:rsidRDefault="0058452B" w:rsidP="00DE28B8">
      <w:pPr>
        <w:pStyle w:val="Lgende"/>
        <w:spacing w:after="0" w:line="240" w:lineRule="auto"/>
        <w:rPr>
          <w:rFonts w:ascii="Times New Roman" w:hAnsi="Times New Roman" w:cs="Times New Roman"/>
          <w:b w:val="0"/>
          <w:color w:val="auto"/>
          <w:sz w:val="20"/>
          <w:szCs w:val="20"/>
        </w:rPr>
      </w:pPr>
    </w:p>
    <w:p w14:paraId="2E2B01C3" w14:textId="42EF5335" w:rsidR="00AF2AC5" w:rsidRPr="00150532" w:rsidRDefault="00AF2AC5" w:rsidP="00AF2AC5">
      <w:pPr>
        <w:rPr>
          <w:rFonts w:ascii="Times New Roman" w:hAnsi="Times New Roman" w:cs="Times New Roman"/>
        </w:rPr>
      </w:pPr>
    </w:p>
    <w:p w14:paraId="7257E906" w14:textId="77777777" w:rsidR="00AF2AC5" w:rsidRPr="00150532" w:rsidRDefault="00AF2AC5" w:rsidP="00AF2AC5">
      <w:pPr>
        <w:rPr>
          <w:rFonts w:ascii="Times New Roman" w:hAnsi="Times New Roman" w:cs="Times New Roman"/>
        </w:rPr>
      </w:pPr>
    </w:p>
    <w:p w14:paraId="052199F6" w14:textId="77777777" w:rsidR="0058452B" w:rsidRPr="00150532" w:rsidRDefault="0058452B" w:rsidP="00DE28B8">
      <w:pPr>
        <w:pStyle w:val="Lgende"/>
        <w:spacing w:after="0" w:line="240" w:lineRule="auto"/>
        <w:rPr>
          <w:rFonts w:ascii="Times New Roman" w:hAnsi="Times New Roman" w:cs="Times New Roman"/>
          <w:b w:val="0"/>
          <w:color w:val="auto"/>
          <w:sz w:val="20"/>
          <w:szCs w:val="20"/>
        </w:rPr>
      </w:pPr>
    </w:p>
    <w:p w14:paraId="5329C98C" w14:textId="77777777" w:rsidR="0058452B" w:rsidRPr="00150532" w:rsidRDefault="0058452B" w:rsidP="00DE28B8">
      <w:pPr>
        <w:pStyle w:val="Lgende"/>
        <w:spacing w:after="0" w:line="240" w:lineRule="auto"/>
        <w:rPr>
          <w:rFonts w:ascii="Times New Roman" w:hAnsi="Times New Roman" w:cs="Times New Roman"/>
          <w:b w:val="0"/>
          <w:color w:val="auto"/>
          <w:sz w:val="20"/>
          <w:szCs w:val="20"/>
        </w:rPr>
      </w:pPr>
    </w:p>
    <w:p w14:paraId="30CD7A2A" w14:textId="77777777" w:rsidR="0058452B" w:rsidRPr="00150532" w:rsidRDefault="0058452B" w:rsidP="00DE28B8">
      <w:pPr>
        <w:pStyle w:val="Lgende"/>
        <w:spacing w:after="0" w:line="240" w:lineRule="auto"/>
        <w:rPr>
          <w:rFonts w:ascii="Times New Roman" w:hAnsi="Times New Roman" w:cs="Times New Roman"/>
          <w:b w:val="0"/>
          <w:color w:val="auto"/>
          <w:sz w:val="20"/>
          <w:szCs w:val="20"/>
        </w:rPr>
      </w:pPr>
    </w:p>
    <w:p w14:paraId="5271112F" w14:textId="77777777" w:rsidR="0058452B" w:rsidRPr="00150532" w:rsidRDefault="0058452B" w:rsidP="00DE28B8">
      <w:pPr>
        <w:pStyle w:val="Lgende"/>
        <w:spacing w:after="0" w:line="240" w:lineRule="auto"/>
        <w:rPr>
          <w:rFonts w:ascii="Times New Roman" w:hAnsi="Times New Roman" w:cs="Times New Roman"/>
          <w:b w:val="0"/>
          <w:color w:val="auto"/>
          <w:sz w:val="20"/>
          <w:szCs w:val="20"/>
        </w:rPr>
      </w:pPr>
    </w:p>
    <w:p w14:paraId="5A95AAF4" w14:textId="45D4804C" w:rsidR="00DE28B8" w:rsidRPr="00150532" w:rsidRDefault="00DE28B8" w:rsidP="00DE28B8">
      <w:pPr>
        <w:pStyle w:val="Lgende"/>
        <w:spacing w:after="0" w:line="240" w:lineRule="auto"/>
        <w:rPr>
          <w:rFonts w:ascii="Times New Roman" w:hAnsi="Times New Roman" w:cs="Times New Roman"/>
          <w:b w:val="0"/>
          <w:color w:val="auto"/>
          <w:sz w:val="20"/>
          <w:szCs w:val="20"/>
        </w:rPr>
      </w:pPr>
      <w:bookmarkStart w:id="127" w:name="_Toc58341917"/>
      <w:r w:rsidRPr="00150532">
        <w:rPr>
          <w:rFonts w:ascii="Times New Roman" w:hAnsi="Times New Roman" w:cs="Times New Roman"/>
          <w:b w:val="0"/>
          <w:color w:val="auto"/>
          <w:sz w:val="20"/>
          <w:szCs w:val="20"/>
        </w:rPr>
        <w:t xml:space="preserve">Graphique </w:t>
      </w:r>
      <w:r w:rsidRPr="00150532">
        <w:rPr>
          <w:rFonts w:ascii="Times New Roman" w:hAnsi="Times New Roman" w:cs="Times New Roman"/>
          <w:b w:val="0"/>
          <w:color w:val="auto"/>
          <w:sz w:val="20"/>
          <w:szCs w:val="20"/>
        </w:rPr>
        <w:fldChar w:fldCharType="begin"/>
      </w:r>
      <w:r w:rsidRPr="00150532">
        <w:rPr>
          <w:rFonts w:ascii="Times New Roman" w:hAnsi="Times New Roman" w:cs="Times New Roman"/>
          <w:b w:val="0"/>
          <w:color w:val="auto"/>
          <w:sz w:val="20"/>
          <w:szCs w:val="20"/>
        </w:rPr>
        <w:instrText xml:space="preserve"> SEQ Figure \* ARABIC </w:instrText>
      </w:r>
      <w:r w:rsidRPr="00150532">
        <w:rPr>
          <w:rFonts w:ascii="Times New Roman" w:hAnsi="Times New Roman" w:cs="Times New Roman"/>
          <w:b w:val="0"/>
          <w:color w:val="auto"/>
          <w:sz w:val="20"/>
          <w:szCs w:val="20"/>
        </w:rPr>
        <w:fldChar w:fldCharType="separate"/>
      </w:r>
      <w:r w:rsidR="00A17E28" w:rsidRPr="00150532">
        <w:rPr>
          <w:rFonts w:ascii="Times New Roman" w:hAnsi="Times New Roman" w:cs="Times New Roman"/>
          <w:b w:val="0"/>
          <w:noProof/>
          <w:color w:val="auto"/>
          <w:sz w:val="20"/>
          <w:szCs w:val="20"/>
        </w:rPr>
        <w:t>7</w:t>
      </w:r>
      <w:r w:rsidRPr="00150532">
        <w:rPr>
          <w:rFonts w:ascii="Times New Roman" w:hAnsi="Times New Roman" w:cs="Times New Roman"/>
          <w:b w:val="0"/>
          <w:color w:val="auto"/>
          <w:sz w:val="20"/>
          <w:szCs w:val="20"/>
        </w:rPr>
        <w:fldChar w:fldCharType="end"/>
      </w:r>
      <w:r w:rsidRPr="00150532">
        <w:rPr>
          <w:rFonts w:ascii="Times New Roman" w:hAnsi="Times New Roman" w:cs="Times New Roman"/>
          <w:b w:val="0"/>
          <w:color w:val="auto"/>
          <w:sz w:val="20"/>
          <w:szCs w:val="20"/>
        </w:rPr>
        <w:t xml:space="preserve">: Proportion des bénéficiaires </w:t>
      </w:r>
      <w:r w:rsidR="00B07455" w:rsidRPr="00150532">
        <w:rPr>
          <w:rFonts w:ascii="Times New Roman" w:hAnsi="Times New Roman" w:cs="Times New Roman"/>
          <w:b w:val="0"/>
          <w:color w:val="auto"/>
          <w:sz w:val="20"/>
          <w:szCs w:val="20"/>
        </w:rPr>
        <w:t>des services non financiers</w:t>
      </w:r>
      <w:r w:rsidRPr="00150532">
        <w:rPr>
          <w:rFonts w:ascii="Times New Roman" w:hAnsi="Times New Roman" w:cs="Times New Roman"/>
          <w:b w:val="0"/>
          <w:color w:val="auto"/>
          <w:sz w:val="20"/>
          <w:szCs w:val="20"/>
        </w:rPr>
        <w:t xml:space="preserve"> par zone de financement</w:t>
      </w:r>
      <w:r w:rsidR="00B07455" w:rsidRPr="00150532">
        <w:rPr>
          <w:rFonts w:ascii="Times New Roman" w:hAnsi="Times New Roman" w:cs="Times New Roman"/>
          <w:b w:val="0"/>
          <w:color w:val="auto"/>
          <w:sz w:val="20"/>
          <w:szCs w:val="20"/>
        </w:rPr>
        <w:t xml:space="preserve"> (%)</w:t>
      </w:r>
      <w:bookmarkEnd w:id="127"/>
    </w:p>
    <w:p w14:paraId="30BFB079" w14:textId="65E03F58" w:rsidR="0058452B" w:rsidRPr="00150532" w:rsidRDefault="0058452B" w:rsidP="0058452B">
      <w:pPr>
        <w:rPr>
          <w:rFonts w:ascii="Times New Roman" w:hAnsi="Times New Roman" w:cs="Times New Roman"/>
        </w:rPr>
      </w:pPr>
      <w:r w:rsidRPr="00150532">
        <w:rPr>
          <w:rFonts w:ascii="Times New Roman" w:hAnsi="Times New Roman" w:cs="Times New Roman"/>
          <w:noProof/>
          <w:lang w:eastAsia="fr-FR"/>
          <w14:cntxtAlts/>
        </w:rPr>
        <w:drawing>
          <wp:inline distT="0" distB="0" distL="0" distR="0" wp14:anchorId="66EB0A1A" wp14:editId="2FA0C978">
            <wp:extent cx="6645275" cy="2445385"/>
            <wp:effectExtent l="0" t="0" r="3175" b="12065"/>
            <wp:docPr id="11" name="Graphique 1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C5E23FE-149E-4008-A7DF-A0544C8BDD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4C278A" w14:textId="7A8B5479" w:rsidR="00DE28B8" w:rsidRPr="00150532" w:rsidRDefault="00004C17" w:rsidP="00CB6D94">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4E34B1EC" w14:textId="77777777" w:rsidR="002F0F5E" w:rsidRPr="00150532" w:rsidRDefault="002F0F5E" w:rsidP="00CB6D94">
      <w:pPr>
        <w:spacing w:after="0" w:line="240" w:lineRule="auto"/>
        <w:rPr>
          <w:rFonts w:ascii="Times New Roman" w:hAnsi="Times New Roman" w:cs="Times New Roman"/>
          <w:sz w:val="18"/>
          <w:szCs w:val="18"/>
        </w:rPr>
      </w:pPr>
    </w:p>
    <w:p w14:paraId="43B66498" w14:textId="269967D0" w:rsidR="006D64E4" w:rsidRPr="00150532" w:rsidRDefault="00EF3810" w:rsidP="00213C4E">
      <w:pPr>
        <w:spacing w:after="0" w:line="240" w:lineRule="auto"/>
        <w:jc w:val="both"/>
        <w:rPr>
          <w:rFonts w:ascii="Times New Roman" w:eastAsia="Times New Roman" w:hAnsi="Times New Roman" w:cs="Times New Roman"/>
          <w:color w:val="000000"/>
          <w:sz w:val="24"/>
          <w:szCs w:val="24"/>
          <w:lang w:eastAsia="fr-FR"/>
        </w:rPr>
      </w:pPr>
      <w:r w:rsidRPr="00150532">
        <w:rPr>
          <w:rFonts w:ascii="Times New Roman" w:hAnsi="Times New Roman" w:cs="Times New Roman"/>
          <w:sz w:val="24"/>
          <w:szCs w:val="24"/>
        </w:rPr>
        <w:t xml:space="preserve">Dans la zone de financement de Ségou, </w:t>
      </w:r>
      <w:r w:rsidR="00213C4E" w:rsidRPr="00150532">
        <w:rPr>
          <w:rFonts w:ascii="Times New Roman" w:hAnsi="Times New Roman" w:cs="Times New Roman"/>
          <w:sz w:val="24"/>
          <w:szCs w:val="24"/>
        </w:rPr>
        <w:t xml:space="preserve">les formations les plus suivies par les bénéficiaires de la zone sont la formation aux </w:t>
      </w:r>
      <w:r w:rsidR="006F4E0D" w:rsidRPr="00150532">
        <w:rPr>
          <w:rFonts w:ascii="Times New Roman" w:hAnsi="Times New Roman" w:cs="Times New Roman"/>
          <w:sz w:val="24"/>
          <w:szCs w:val="24"/>
        </w:rPr>
        <w:t>t</w:t>
      </w:r>
      <w:r w:rsidR="00213C4E" w:rsidRPr="00150532">
        <w:rPr>
          <w:rFonts w:ascii="Times New Roman" w:hAnsi="Times New Roman" w:cs="Times New Roman"/>
          <w:sz w:val="24"/>
          <w:szCs w:val="24"/>
        </w:rPr>
        <w:t xml:space="preserve">echniques de vente, </w:t>
      </w:r>
      <w:r w:rsidR="006F4E0D" w:rsidRPr="00150532">
        <w:rPr>
          <w:rFonts w:ascii="Times New Roman" w:eastAsia="Times New Roman" w:hAnsi="Times New Roman" w:cs="Times New Roman"/>
          <w:color w:val="000000"/>
          <w:sz w:val="24"/>
          <w:szCs w:val="24"/>
          <w:lang w:eastAsia="fr-FR"/>
        </w:rPr>
        <w:t>f</w:t>
      </w:r>
      <w:r w:rsidR="00213C4E" w:rsidRPr="00150532">
        <w:rPr>
          <w:rFonts w:ascii="Times New Roman" w:eastAsia="Times New Roman" w:hAnsi="Times New Roman" w:cs="Times New Roman"/>
          <w:color w:val="000000"/>
          <w:sz w:val="24"/>
          <w:szCs w:val="24"/>
          <w:lang w:eastAsia="fr-FR"/>
        </w:rPr>
        <w:t xml:space="preserve">ormation à la création d’entreprise et formation en gestion de stock, avec des proportions respectives de 85,7%, 85,5% et 83,6%. Dans cette zone, 57% et 52,2% ont bénéficié respectivement du coaching </w:t>
      </w:r>
      <w:r w:rsidR="0045028D" w:rsidRPr="00150532">
        <w:rPr>
          <w:rFonts w:ascii="Times New Roman" w:eastAsia="Times New Roman" w:hAnsi="Times New Roman" w:cs="Times New Roman"/>
          <w:color w:val="000000"/>
          <w:sz w:val="24"/>
          <w:szCs w:val="24"/>
          <w:lang w:eastAsia="fr-FR"/>
        </w:rPr>
        <w:t>d’un</w:t>
      </w:r>
      <w:r w:rsidR="00213C4E" w:rsidRPr="00150532">
        <w:rPr>
          <w:rFonts w:ascii="Times New Roman" w:eastAsia="Times New Roman" w:hAnsi="Times New Roman" w:cs="Times New Roman"/>
          <w:color w:val="000000"/>
          <w:sz w:val="24"/>
          <w:szCs w:val="24"/>
          <w:lang w:eastAsia="fr-FR"/>
        </w:rPr>
        <w:t xml:space="preserve"> professionnel et du suivi conjoint de l’APEJ et LuxDev.</w:t>
      </w:r>
    </w:p>
    <w:p w14:paraId="2C42F0E7" w14:textId="77777777" w:rsidR="006D64E4" w:rsidRPr="00150532" w:rsidRDefault="006D64E4" w:rsidP="00213C4E">
      <w:pPr>
        <w:spacing w:after="0" w:line="240" w:lineRule="auto"/>
        <w:jc w:val="both"/>
        <w:rPr>
          <w:rFonts w:ascii="Times New Roman" w:eastAsia="Times New Roman" w:hAnsi="Times New Roman" w:cs="Times New Roman"/>
          <w:color w:val="000000"/>
          <w:sz w:val="24"/>
          <w:szCs w:val="24"/>
          <w:lang w:eastAsia="fr-FR"/>
        </w:rPr>
      </w:pPr>
    </w:p>
    <w:p w14:paraId="353D5687" w14:textId="6493FF8F" w:rsidR="00213C4E" w:rsidRPr="00150532" w:rsidRDefault="00213C4E" w:rsidP="00213C4E">
      <w:pPr>
        <w:spacing w:after="0" w:line="240" w:lineRule="auto"/>
        <w:jc w:val="both"/>
        <w:rPr>
          <w:rFonts w:ascii="Times New Roman" w:eastAsia="Times New Roman" w:hAnsi="Times New Roman" w:cs="Times New Roman"/>
          <w:color w:val="000000"/>
          <w:sz w:val="24"/>
          <w:szCs w:val="24"/>
          <w:lang w:eastAsia="fr-FR"/>
        </w:rPr>
      </w:pPr>
      <w:r w:rsidRPr="00150532">
        <w:rPr>
          <w:rFonts w:ascii="Times New Roman" w:eastAsia="Times New Roman" w:hAnsi="Times New Roman" w:cs="Times New Roman"/>
          <w:color w:val="000000"/>
          <w:sz w:val="24"/>
          <w:szCs w:val="24"/>
          <w:lang w:eastAsia="fr-FR"/>
        </w:rPr>
        <w:t xml:space="preserve">Quant à la zone de San, un nombre très important de bénéficiaire a participé aux différentes formations car au moins 80% des bénéficiaires de la zone ont participé à ces formations. Par contre, ils ont très peu bénéficié du coaching </w:t>
      </w:r>
      <w:r w:rsidR="0045028D" w:rsidRPr="00150532">
        <w:rPr>
          <w:rFonts w:ascii="Times New Roman" w:eastAsia="Times New Roman" w:hAnsi="Times New Roman" w:cs="Times New Roman"/>
          <w:color w:val="000000"/>
          <w:sz w:val="24"/>
          <w:szCs w:val="24"/>
          <w:lang w:eastAsia="fr-FR"/>
        </w:rPr>
        <w:t>d’un</w:t>
      </w:r>
      <w:r w:rsidRPr="00150532">
        <w:rPr>
          <w:rFonts w:ascii="Times New Roman" w:eastAsia="Times New Roman" w:hAnsi="Times New Roman" w:cs="Times New Roman"/>
          <w:color w:val="000000"/>
          <w:sz w:val="24"/>
          <w:szCs w:val="24"/>
          <w:lang w:eastAsia="fr-FR"/>
        </w:rPr>
        <w:t xml:space="preserve"> professionnel</w:t>
      </w:r>
      <w:r w:rsidR="002C00DE" w:rsidRPr="00150532">
        <w:rPr>
          <w:rFonts w:ascii="Times New Roman" w:eastAsia="Times New Roman" w:hAnsi="Times New Roman" w:cs="Times New Roman"/>
          <w:color w:val="000000"/>
          <w:sz w:val="24"/>
          <w:szCs w:val="24"/>
          <w:lang w:eastAsia="fr-FR"/>
        </w:rPr>
        <w:t xml:space="preserve"> (47,8%)</w:t>
      </w:r>
      <w:r w:rsidRPr="00150532">
        <w:rPr>
          <w:rFonts w:ascii="Times New Roman" w:eastAsia="Times New Roman" w:hAnsi="Times New Roman" w:cs="Times New Roman"/>
          <w:color w:val="000000"/>
          <w:sz w:val="24"/>
          <w:szCs w:val="24"/>
          <w:lang w:eastAsia="fr-FR"/>
        </w:rPr>
        <w:t xml:space="preserve"> et du suivi conjoint de l’APEJ et LuxDev</w:t>
      </w:r>
      <w:r w:rsidR="002C00DE" w:rsidRPr="00150532">
        <w:rPr>
          <w:rFonts w:ascii="Times New Roman" w:eastAsia="Times New Roman" w:hAnsi="Times New Roman" w:cs="Times New Roman"/>
          <w:color w:val="000000"/>
          <w:sz w:val="24"/>
          <w:szCs w:val="24"/>
          <w:lang w:eastAsia="fr-FR"/>
        </w:rPr>
        <w:t xml:space="preserve"> (43,4%).</w:t>
      </w:r>
    </w:p>
    <w:p w14:paraId="71A7608C" w14:textId="77777777" w:rsidR="006D64E4" w:rsidRPr="00150532" w:rsidRDefault="006D64E4" w:rsidP="00213C4E">
      <w:pPr>
        <w:spacing w:after="0" w:line="240" w:lineRule="auto"/>
        <w:jc w:val="both"/>
        <w:rPr>
          <w:rFonts w:ascii="Times New Roman" w:eastAsia="Times New Roman" w:hAnsi="Times New Roman" w:cs="Times New Roman"/>
          <w:color w:val="000000"/>
          <w:sz w:val="24"/>
          <w:szCs w:val="24"/>
          <w:lang w:eastAsia="fr-FR"/>
        </w:rPr>
      </w:pPr>
    </w:p>
    <w:p w14:paraId="0FCF0756" w14:textId="5DAA83CB" w:rsidR="006D64E4" w:rsidRPr="00150532" w:rsidRDefault="006D64E4" w:rsidP="00213C4E">
      <w:pPr>
        <w:spacing w:after="0" w:line="240" w:lineRule="auto"/>
        <w:jc w:val="both"/>
        <w:rPr>
          <w:rFonts w:ascii="Times New Roman" w:eastAsia="Times New Roman" w:hAnsi="Times New Roman" w:cs="Times New Roman"/>
          <w:color w:val="000000"/>
          <w:sz w:val="24"/>
          <w:szCs w:val="24"/>
          <w:lang w:eastAsia="fr-FR"/>
        </w:rPr>
      </w:pPr>
      <w:r w:rsidRPr="00150532">
        <w:rPr>
          <w:rFonts w:ascii="Times New Roman" w:eastAsia="Times New Roman" w:hAnsi="Times New Roman" w:cs="Times New Roman"/>
          <w:color w:val="000000"/>
          <w:sz w:val="24"/>
          <w:szCs w:val="24"/>
          <w:lang w:eastAsia="fr-FR"/>
        </w:rPr>
        <w:t xml:space="preserve">Globalement dans la zone de Yorosso, la proportion des bénéficiaires ayant participé aux différentes est très peu élevée, </w:t>
      </w:r>
      <w:r w:rsidR="007A0460" w:rsidRPr="00150532">
        <w:rPr>
          <w:rFonts w:ascii="Times New Roman" w:eastAsia="Times New Roman" w:hAnsi="Times New Roman" w:cs="Times New Roman"/>
          <w:color w:val="000000"/>
          <w:sz w:val="24"/>
          <w:szCs w:val="24"/>
          <w:lang w:eastAsia="fr-FR"/>
        </w:rPr>
        <w:t xml:space="preserve">elle </w:t>
      </w:r>
      <w:r w:rsidRPr="00150532">
        <w:rPr>
          <w:rFonts w:ascii="Times New Roman" w:eastAsia="Times New Roman" w:hAnsi="Times New Roman" w:cs="Times New Roman"/>
          <w:color w:val="000000"/>
          <w:sz w:val="24"/>
          <w:szCs w:val="24"/>
          <w:lang w:eastAsia="fr-FR"/>
        </w:rPr>
        <w:t>varie entre 51,6% et 58,1</w:t>
      </w:r>
      <w:r w:rsidR="00B71D8F" w:rsidRPr="00150532">
        <w:rPr>
          <w:rFonts w:ascii="Times New Roman" w:eastAsia="Times New Roman" w:hAnsi="Times New Roman" w:cs="Times New Roman"/>
          <w:color w:val="000000"/>
          <w:sz w:val="24"/>
          <w:szCs w:val="24"/>
          <w:lang w:eastAsia="fr-FR"/>
        </w:rPr>
        <w:t>%. Au</w:t>
      </w:r>
      <w:r w:rsidRPr="00150532">
        <w:rPr>
          <w:rFonts w:ascii="Times New Roman" w:eastAsia="Times New Roman" w:hAnsi="Times New Roman" w:cs="Times New Roman"/>
          <w:color w:val="000000"/>
          <w:sz w:val="24"/>
          <w:szCs w:val="24"/>
          <w:lang w:eastAsia="fr-FR"/>
        </w:rPr>
        <w:t xml:space="preserve"> regard des moyennes d’ensemble, les proportions des bénéficiaires ayant bénéficié </w:t>
      </w:r>
      <w:bookmarkStart w:id="128" w:name="_Hlk57796863"/>
      <w:r w:rsidRPr="00150532">
        <w:rPr>
          <w:rFonts w:ascii="Times New Roman" w:eastAsia="Times New Roman" w:hAnsi="Times New Roman" w:cs="Times New Roman"/>
          <w:color w:val="000000"/>
          <w:sz w:val="24"/>
          <w:szCs w:val="24"/>
          <w:lang w:eastAsia="fr-FR"/>
        </w:rPr>
        <w:t xml:space="preserve">du coaching </w:t>
      </w:r>
      <w:r w:rsidR="0045028D" w:rsidRPr="00150532">
        <w:rPr>
          <w:rFonts w:ascii="Times New Roman" w:eastAsia="Times New Roman" w:hAnsi="Times New Roman" w:cs="Times New Roman"/>
          <w:color w:val="000000"/>
          <w:sz w:val="24"/>
          <w:szCs w:val="24"/>
          <w:lang w:eastAsia="fr-FR"/>
        </w:rPr>
        <w:t>d’un</w:t>
      </w:r>
      <w:r w:rsidRPr="00150532">
        <w:rPr>
          <w:rFonts w:ascii="Times New Roman" w:eastAsia="Times New Roman" w:hAnsi="Times New Roman" w:cs="Times New Roman"/>
          <w:color w:val="000000"/>
          <w:sz w:val="24"/>
          <w:szCs w:val="24"/>
          <w:lang w:eastAsia="fr-FR"/>
        </w:rPr>
        <w:t xml:space="preserve"> professionnel (55,9%) et du suivi conjoint de l’APEJ et LuxDev (50,5%)</w:t>
      </w:r>
      <w:r w:rsidR="007636F0" w:rsidRPr="00150532">
        <w:rPr>
          <w:rFonts w:ascii="Times New Roman" w:eastAsia="Times New Roman" w:hAnsi="Times New Roman" w:cs="Times New Roman"/>
          <w:color w:val="000000"/>
          <w:sz w:val="24"/>
          <w:szCs w:val="24"/>
          <w:lang w:eastAsia="fr-FR"/>
        </w:rPr>
        <w:t xml:space="preserve"> </w:t>
      </w:r>
      <w:r w:rsidRPr="00150532">
        <w:rPr>
          <w:rFonts w:ascii="Times New Roman" w:eastAsia="Times New Roman" w:hAnsi="Times New Roman" w:cs="Times New Roman"/>
          <w:color w:val="000000"/>
          <w:sz w:val="24"/>
          <w:szCs w:val="24"/>
          <w:lang w:eastAsia="fr-FR"/>
        </w:rPr>
        <w:t>sont</w:t>
      </w:r>
      <w:r w:rsidR="00B71D8F" w:rsidRPr="00150532">
        <w:rPr>
          <w:rFonts w:ascii="Times New Roman" w:eastAsia="Times New Roman" w:hAnsi="Times New Roman" w:cs="Times New Roman"/>
          <w:color w:val="000000"/>
          <w:sz w:val="24"/>
          <w:szCs w:val="24"/>
          <w:lang w:eastAsia="fr-FR"/>
        </w:rPr>
        <w:t xml:space="preserve"> moyennes</w:t>
      </w:r>
      <w:bookmarkEnd w:id="128"/>
      <w:r w:rsidRPr="00150532">
        <w:rPr>
          <w:rFonts w:ascii="Times New Roman" w:eastAsia="Times New Roman" w:hAnsi="Times New Roman" w:cs="Times New Roman"/>
          <w:color w:val="000000"/>
          <w:sz w:val="24"/>
          <w:szCs w:val="24"/>
          <w:lang w:eastAsia="fr-FR"/>
        </w:rPr>
        <w:t>.</w:t>
      </w:r>
    </w:p>
    <w:p w14:paraId="50273074" w14:textId="0A7AA5FD" w:rsidR="006F4E0D" w:rsidRPr="00150532" w:rsidRDefault="006F4E0D" w:rsidP="00213C4E">
      <w:pPr>
        <w:spacing w:after="0" w:line="240" w:lineRule="auto"/>
        <w:jc w:val="both"/>
        <w:rPr>
          <w:rFonts w:ascii="Times New Roman" w:eastAsia="Times New Roman" w:hAnsi="Times New Roman" w:cs="Times New Roman"/>
          <w:color w:val="000000"/>
          <w:sz w:val="24"/>
          <w:szCs w:val="24"/>
          <w:lang w:eastAsia="fr-FR"/>
        </w:rPr>
      </w:pPr>
    </w:p>
    <w:p w14:paraId="3BE230D5" w14:textId="33787B0B" w:rsidR="000B4B05" w:rsidRPr="00150532" w:rsidRDefault="006F4E0D" w:rsidP="00213C4E">
      <w:pPr>
        <w:spacing w:after="0" w:line="240" w:lineRule="auto"/>
        <w:jc w:val="both"/>
        <w:rPr>
          <w:rFonts w:ascii="Times New Roman" w:eastAsia="Times New Roman" w:hAnsi="Times New Roman" w:cs="Times New Roman"/>
          <w:color w:val="000000"/>
          <w:sz w:val="24"/>
          <w:szCs w:val="24"/>
          <w:lang w:eastAsia="fr-FR"/>
        </w:rPr>
      </w:pPr>
      <w:r w:rsidRPr="00150532">
        <w:rPr>
          <w:rFonts w:ascii="Times New Roman" w:eastAsia="Times New Roman" w:hAnsi="Times New Roman" w:cs="Times New Roman"/>
          <w:color w:val="000000"/>
          <w:sz w:val="24"/>
          <w:szCs w:val="24"/>
          <w:lang w:eastAsia="fr-FR"/>
        </w:rPr>
        <w:t xml:space="preserve">La zone de Barouéli ressemble beaucoup à la zone de Ségou, avec des fortes proportions de bénéficiaires ayant participé à des formations sur les </w:t>
      </w:r>
      <w:r w:rsidRPr="00150532">
        <w:rPr>
          <w:rFonts w:ascii="Times New Roman" w:hAnsi="Times New Roman" w:cs="Times New Roman"/>
          <w:sz w:val="24"/>
          <w:szCs w:val="24"/>
        </w:rPr>
        <w:t>techniques de vente (</w:t>
      </w:r>
      <w:r w:rsidRPr="00150532">
        <w:rPr>
          <w:rFonts w:ascii="Times New Roman" w:eastAsia="Times New Roman" w:hAnsi="Times New Roman" w:cs="Times New Roman"/>
          <w:color w:val="000000"/>
          <w:sz w:val="24"/>
          <w:szCs w:val="24"/>
          <w:lang w:eastAsia="fr-FR"/>
        </w:rPr>
        <w:t>82,9%)</w:t>
      </w:r>
      <w:r w:rsidRPr="00150532">
        <w:rPr>
          <w:rFonts w:ascii="Times New Roman" w:hAnsi="Times New Roman" w:cs="Times New Roman"/>
          <w:sz w:val="24"/>
          <w:szCs w:val="24"/>
        </w:rPr>
        <w:t xml:space="preserve">, </w:t>
      </w:r>
      <w:r w:rsidRPr="00150532">
        <w:rPr>
          <w:rFonts w:ascii="Times New Roman" w:eastAsia="Times New Roman" w:hAnsi="Times New Roman" w:cs="Times New Roman"/>
          <w:color w:val="000000"/>
          <w:sz w:val="24"/>
          <w:szCs w:val="24"/>
          <w:lang w:eastAsia="fr-FR"/>
        </w:rPr>
        <w:t>création d’entreprise (81,6%) et gestion de stock (82,9%). C’est dans cette zone qu’on trouve la plus importante proportion des bénéficiaires ayant bénéficié du coaching</w:t>
      </w:r>
      <w:r w:rsidR="0045028D" w:rsidRPr="00150532">
        <w:rPr>
          <w:rFonts w:ascii="Times New Roman" w:eastAsia="Times New Roman" w:hAnsi="Times New Roman" w:cs="Times New Roman"/>
          <w:color w:val="000000"/>
          <w:sz w:val="24"/>
          <w:szCs w:val="24"/>
          <w:lang w:eastAsia="fr-FR"/>
        </w:rPr>
        <w:t xml:space="preserve"> d’un </w:t>
      </w:r>
      <w:r w:rsidRPr="00150532">
        <w:rPr>
          <w:rFonts w:ascii="Times New Roman" w:eastAsia="Times New Roman" w:hAnsi="Times New Roman" w:cs="Times New Roman"/>
          <w:color w:val="000000"/>
          <w:sz w:val="24"/>
          <w:szCs w:val="24"/>
          <w:lang w:eastAsia="fr-FR"/>
        </w:rPr>
        <w:t>professionnel</w:t>
      </w:r>
      <w:r w:rsidR="00A451EA" w:rsidRPr="00150532">
        <w:rPr>
          <w:rFonts w:ascii="Times New Roman" w:eastAsia="Times New Roman" w:hAnsi="Times New Roman" w:cs="Times New Roman"/>
          <w:color w:val="000000"/>
          <w:sz w:val="24"/>
          <w:szCs w:val="24"/>
          <w:lang w:eastAsia="fr-FR"/>
        </w:rPr>
        <w:t xml:space="preserve"> (</w:t>
      </w:r>
      <w:r w:rsidRPr="00150532">
        <w:rPr>
          <w:rFonts w:ascii="Times New Roman" w:eastAsia="Times New Roman" w:hAnsi="Times New Roman" w:cs="Times New Roman"/>
          <w:color w:val="000000"/>
          <w:sz w:val="24"/>
          <w:szCs w:val="24"/>
          <w:lang w:eastAsia="fr-FR"/>
        </w:rPr>
        <w:t>69,7%</w:t>
      </w:r>
      <w:r w:rsidR="00A451EA" w:rsidRPr="00150532">
        <w:rPr>
          <w:rFonts w:ascii="Times New Roman" w:eastAsia="Times New Roman" w:hAnsi="Times New Roman" w:cs="Times New Roman"/>
          <w:color w:val="000000"/>
          <w:sz w:val="24"/>
          <w:szCs w:val="24"/>
          <w:lang w:eastAsia="fr-FR"/>
        </w:rPr>
        <w:t>)</w:t>
      </w:r>
      <w:r w:rsidRPr="00150532">
        <w:rPr>
          <w:rFonts w:ascii="Times New Roman" w:eastAsia="Times New Roman" w:hAnsi="Times New Roman" w:cs="Times New Roman"/>
          <w:color w:val="000000"/>
          <w:sz w:val="24"/>
          <w:szCs w:val="24"/>
          <w:lang w:eastAsia="fr-FR"/>
        </w:rPr>
        <w:t xml:space="preserve"> et l’une </w:t>
      </w:r>
      <w:r w:rsidR="000038C8" w:rsidRPr="00150532">
        <w:rPr>
          <w:rFonts w:ascii="Times New Roman" w:eastAsia="Times New Roman" w:hAnsi="Times New Roman" w:cs="Times New Roman"/>
          <w:color w:val="000000"/>
          <w:sz w:val="24"/>
          <w:szCs w:val="24"/>
          <w:lang w:eastAsia="fr-FR"/>
        </w:rPr>
        <w:t>des plus faibles proportions</w:t>
      </w:r>
      <w:r w:rsidRPr="00150532">
        <w:rPr>
          <w:rFonts w:ascii="Times New Roman" w:eastAsia="Times New Roman" w:hAnsi="Times New Roman" w:cs="Times New Roman"/>
          <w:color w:val="000000"/>
          <w:sz w:val="24"/>
          <w:szCs w:val="24"/>
          <w:lang w:eastAsia="fr-FR"/>
        </w:rPr>
        <w:t xml:space="preserve"> des bénéficiaires ayant bénéficié du suivi conjoint de l’APEJ et de LuxDev</w:t>
      </w:r>
      <w:r w:rsidR="00A451EA" w:rsidRPr="00150532">
        <w:rPr>
          <w:rFonts w:ascii="Times New Roman" w:eastAsia="Times New Roman" w:hAnsi="Times New Roman" w:cs="Times New Roman"/>
          <w:color w:val="000000"/>
          <w:sz w:val="24"/>
          <w:szCs w:val="24"/>
          <w:lang w:eastAsia="fr-FR"/>
        </w:rPr>
        <w:t xml:space="preserve"> (</w:t>
      </w:r>
      <w:r w:rsidRPr="00150532">
        <w:rPr>
          <w:rFonts w:ascii="Times New Roman" w:eastAsia="Times New Roman" w:hAnsi="Times New Roman" w:cs="Times New Roman"/>
          <w:color w:val="000000"/>
          <w:sz w:val="24"/>
          <w:szCs w:val="24"/>
          <w:lang w:eastAsia="fr-FR"/>
        </w:rPr>
        <w:t>44,7%</w:t>
      </w:r>
      <w:r w:rsidR="00A451EA" w:rsidRPr="00150532">
        <w:rPr>
          <w:rFonts w:ascii="Times New Roman" w:eastAsia="Times New Roman" w:hAnsi="Times New Roman" w:cs="Times New Roman"/>
          <w:color w:val="000000"/>
          <w:sz w:val="24"/>
          <w:szCs w:val="24"/>
          <w:lang w:eastAsia="fr-FR"/>
        </w:rPr>
        <w:t>)</w:t>
      </w:r>
      <w:r w:rsidR="000038C8" w:rsidRPr="00150532">
        <w:rPr>
          <w:rFonts w:ascii="Times New Roman" w:eastAsia="Times New Roman" w:hAnsi="Times New Roman" w:cs="Times New Roman"/>
          <w:color w:val="000000"/>
          <w:sz w:val="24"/>
          <w:szCs w:val="24"/>
          <w:lang w:eastAsia="fr-FR"/>
        </w:rPr>
        <w:t>, de toutes les zones de financement.</w:t>
      </w:r>
    </w:p>
    <w:p w14:paraId="3157F077" w14:textId="56794098" w:rsidR="006D64E4" w:rsidRPr="00150532" w:rsidRDefault="000B4B05" w:rsidP="000B4B05">
      <w:pPr>
        <w:spacing w:before="100"/>
        <w:rPr>
          <w:rFonts w:ascii="Times New Roman" w:eastAsia="Times New Roman" w:hAnsi="Times New Roman" w:cs="Times New Roman"/>
          <w:color w:val="000000"/>
          <w:sz w:val="24"/>
          <w:szCs w:val="24"/>
          <w:lang w:eastAsia="fr-FR"/>
        </w:rPr>
      </w:pPr>
      <w:r w:rsidRPr="00150532">
        <w:rPr>
          <w:rFonts w:ascii="Times New Roman" w:eastAsia="Times New Roman" w:hAnsi="Times New Roman" w:cs="Times New Roman"/>
          <w:color w:val="000000"/>
          <w:sz w:val="24"/>
          <w:szCs w:val="24"/>
          <w:lang w:eastAsia="fr-FR"/>
        </w:rPr>
        <w:br w:type="page"/>
      </w:r>
    </w:p>
    <w:p w14:paraId="2229A0D3" w14:textId="77777777" w:rsidR="00213C4E" w:rsidRPr="00150532" w:rsidRDefault="00213C4E" w:rsidP="00CB6D94">
      <w:pPr>
        <w:spacing w:after="0" w:line="240" w:lineRule="auto"/>
        <w:rPr>
          <w:rFonts w:ascii="Times New Roman" w:eastAsia="Times New Roman" w:hAnsi="Times New Roman" w:cs="Times New Roman"/>
          <w:color w:val="000000"/>
          <w:sz w:val="18"/>
          <w:szCs w:val="18"/>
          <w:lang w:eastAsia="fr-FR"/>
        </w:rPr>
      </w:pPr>
    </w:p>
    <w:p w14:paraId="3ACC39F8" w14:textId="60BFE025" w:rsidR="00DE28B8" w:rsidRPr="00150532" w:rsidRDefault="00DE28B8" w:rsidP="00DE28B8">
      <w:pPr>
        <w:pStyle w:val="Lgende"/>
        <w:spacing w:after="0" w:line="240" w:lineRule="auto"/>
        <w:rPr>
          <w:rFonts w:ascii="Times New Roman" w:hAnsi="Times New Roman" w:cs="Times New Roman"/>
          <w:b w:val="0"/>
          <w:color w:val="auto"/>
          <w:sz w:val="20"/>
          <w:szCs w:val="20"/>
        </w:rPr>
      </w:pPr>
      <w:bookmarkStart w:id="129" w:name="_Toc58341918"/>
      <w:r w:rsidRPr="00150532">
        <w:rPr>
          <w:rFonts w:ascii="Times New Roman" w:hAnsi="Times New Roman" w:cs="Times New Roman"/>
          <w:b w:val="0"/>
          <w:color w:val="auto"/>
          <w:sz w:val="20"/>
          <w:szCs w:val="20"/>
        </w:rPr>
        <w:t xml:space="preserve">Graphique </w:t>
      </w:r>
      <w:r w:rsidRPr="00150532">
        <w:rPr>
          <w:rFonts w:ascii="Times New Roman" w:hAnsi="Times New Roman" w:cs="Times New Roman"/>
          <w:b w:val="0"/>
          <w:color w:val="auto"/>
          <w:sz w:val="20"/>
          <w:szCs w:val="20"/>
        </w:rPr>
        <w:fldChar w:fldCharType="begin"/>
      </w:r>
      <w:r w:rsidRPr="00150532">
        <w:rPr>
          <w:rFonts w:ascii="Times New Roman" w:hAnsi="Times New Roman" w:cs="Times New Roman"/>
          <w:b w:val="0"/>
          <w:color w:val="auto"/>
          <w:sz w:val="20"/>
          <w:szCs w:val="20"/>
        </w:rPr>
        <w:instrText xml:space="preserve"> SEQ Figure \* ARABIC </w:instrText>
      </w:r>
      <w:r w:rsidRPr="00150532">
        <w:rPr>
          <w:rFonts w:ascii="Times New Roman" w:hAnsi="Times New Roman" w:cs="Times New Roman"/>
          <w:b w:val="0"/>
          <w:color w:val="auto"/>
          <w:sz w:val="20"/>
          <w:szCs w:val="20"/>
        </w:rPr>
        <w:fldChar w:fldCharType="separate"/>
      </w:r>
      <w:r w:rsidR="00A17E28" w:rsidRPr="00150532">
        <w:rPr>
          <w:rFonts w:ascii="Times New Roman" w:hAnsi="Times New Roman" w:cs="Times New Roman"/>
          <w:b w:val="0"/>
          <w:noProof/>
          <w:color w:val="auto"/>
          <w:sz w:val="20"/>
          <w:szCs w:val="20"/>
        </w:rPr>
        <w:t>8</w:t>
      </w:r>
      <w:r w:rsidRPr="00150532">
        <w:rPr>
          <w:rFonts w:ascii="Times New Roman" w:hAnsi="Times New Roman" w:cs="Times New Roman"/>
          <w:b w:val="0"/>
          <w:color w:val="auto"/>
          <w:sz w:val="20"/>
          <w:szCs w:val="20"/>
        </w:rPr>
        <w:fldChar w:fldCharType="end"/>
      </w:r>
      <w:r w:rsidRPr="00150532">
        <w:rPr>
          <w:rFonts w:ascii="Times New Roman" w:hAnsi="Times New Roman" w:cs="Times New Roman"/>
          <w:b w:val="0"/>
          <w:color w:val="auto"/>
          <w:sz w:val="20"/>
          <w:szCs w:val="20"/>
        </w:rPr>
        <w:t>: Proportion des bénéficiaires</w:t>
      </w:r>
      <w:r w:rsidR="00B07455" w:rsidRPr="00150532">
        <w:rPr>
          <w:rFonts w:ascii="Times New Roman" w:hAnsi="Times New Roman" w:cs="Times New Roman"/>
          <w:b w:val="0"/>
          <w:color w:val="auto"/>
          <w:sz w:val="20"/>
          <w:szCs w:val="20"/>
        </w:rPr>
        <w:t xml:space="preserve"> des services non financiers </w:t>
      </w:r>
      <w:r w:rsidRPr="00150532">
        <w:rPr>
          <w:rFonts w:ascii="Times New Roman" w:hAnsi="Times New Roman" w:cs="Times New Roman"/>
          <w:b w:val="0"/>
          <w:color w:val="auto"/>
          <w:sz w:val="20"/>
          <w:szCs w:val="20"/>
        </w:rPr>
        <w:t>par activité principale</w:t>
      </w:r>
      <w:bookmarkEnd w:id="129"/>
    </w:p>
    <w:p w14:paraId="1279319E" w14:textId="04AFEDCD" w:rsidR="000B4B05" w:rsidRPr="00150532" w:rsidRDefault="000B4B05" w:rsidP="000B4B05">
      <w:pPr>
        <w:rPr>
          <w:rFonts w:ascii="Times New Roman" w:hAnsi="Times New Roman" w:cs="Times New Roman"/>
        </w:rPr>
      </w:pPr>
      <w:r w:rsidRPr="00150532">
        <w:rPr>
          <w:rFonts w:ascii="Times New Roman" w:hAnsi="Times New Roman" w:cs="Times New Roman"/>
          <w:noProof/>
          <w:lang w:eastAsia="fr-FR"/>
          <w14:cntxtAlts/>
        </w:rPr>
        <w:drawing>
          <wp:inline distT="0" distB="0" distL="0" distR="0" wp14:anchorId="75182435" wp14:editId="1F719CFE">
            <wp:extent cx="6645275" cy="2938145"/>
            <wp:effectExtent l="0" t="0" r="3175" b="14605"/>
            <wp:docPr id="12" name="Graphique 1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515BF21-D2C1-4F0D-B275-29690D3802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430CF7B" w14:textId="1E873301" w:rsidR="00CB6D94" w:rsidRPr="00150532" w:rsidRDefault="000B4B05" w:rsidP="00CB6D94">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43BC5F44" w14:textId="77777777" w:rsidR="00C74045" w:rsidRPr="00150532" w:rsidRDefault="00C74045" w:rsidP="00CB6D94">
      <w:pPr>
        <w:spacing w:after="0" w:line="240" w:lineRule="auto"/>
        <w:rPr>
          <w:rFonts w:ascii="Times New Roman" w:hAnsi="Times New Roman" w:cs="Times New Roman"/>
          <w:sz w:val="18"/>
          <w:szCs w:val="18"/>
        </w:rPr>
      </w:pPr>
    </w:p>
    <w:p w14:paraId="64954286" w14:textId="22E12803" w:rsidR="009E13BC" w:rsidRPr="00150532" w:rsidRDefault="0045028D" w:rsidP="00BB2453">
      <w:pPr>
        <w:spacing w:after="0" w:line="240" w:lineRule="auto"/>
        <w:jc w:val="both"/>
        <w:rPr>
          <w:rFonts w:ascii="Times New Roman" w:hAnsi="Times New Roman" w:cs="Times New Roman"/>
          <w:sz w:val="24"/>
          <w:szCs w:val="24"/>
        </w:rPr>
      </w:pPr>
      <w:r w:rsidRPr="00150532">
        <w:rPr>
          <w:rFonts w:ascii="Times New Roman" w:hAnsi="Times New Roman" w:cs="Times New Roman"/>
          <w:sz w:val="24"/>
          <w:szCs w:val="24"/>
        </w:rPr>
        <w:t>Quel que soit le type de formation, l</w:t>
      </w:r>
      <w:r w:rsidR="0081740B" w:rsidRPr="00150532">
        <w:rPr>
          <w:rFonts w:ascii="Times New Roman" w:hAnsi="Times New Roman" w:cs="Times New Roman"/>
          <w:sz w:val="24"/>
          <w:szCs w:val="24"/>
        </w:rPr>
        <w:t>es bénéficiaires travaillant dans l’Agriculture sont</w:t>
      </w:r>
      <w:r w:rsidRPr="00150532">
        <w:rPr>
          <w:rFonts w:ascii="Times New Roman" w:hAnsi="Times New Roman" w:cs="Times New Roman"/>
          <w:sz w:val="24"/>
          <w:szCs w:val="24"/>
        </w:rPr>
        <w:t xml:space="preserve"> </w:t>
      </w:r>
      <w:r w:rsidR="00D145BC" w:rsidRPr="00150532">
        <w:rPr>
          <w:rFonts w:ascii="Times New Roman" w:hAnsi="Times New Roman" w:cs="Times New Roman"/>
          <w:sz w:val="24"/>
          <w:szCs w:val="24"/>
        </w:rPr>
        <w:t xml:space="preserve">les plus </w:t>
      </w:r>
      <w:r w:rsidRPr="00150532">
        <w:rPr>
          <w:rFonts w:ascii="Times New Roman" w:hAnsi="Times New Roman" w:cs="Times New Roman"/>
          <w:sz w:val="24"/>
          <w:szCs w:val="24"/>
        </w:rPr>
        <w:t>nombreux à participer aux formations, soient des proportions de 78,5%</w:t>
      </w:r>
      <w:r w:rsidRPr="00150532">
        <w:rPr>
          <w:rFonts w:ascii="Times New Roman" w:eastAsia="Times New Roman" w:hAnsi="Times New Roman" w:cs="Times New Roman"/>
          <w:color w:val="000000"/>
          <w:sz w:val="24"/>
          <w:szCs w:val="24"/>
          <w:lang w:eastAsia="fr-FR"/>
        </w:rPr>
        <w:t xml:space="preserve"> </w:t>
      </w:r>
      <w:r w:rsidR="00BB2453" w:rsidRPr="00150532">
        <w:rPr>
          <w:rFonts w:ascii="Times New Roman" w:hAnsi="Times New Roman" w:cs="Times New Roman"/>
          <w:sz w:val="24"/>
          <w:szCs w:val="24"/>
        </w:rPr>
        <w:t>pour l’</w:t>
      </w:r>
      <w:r w:rsidRPr="00150532">
        <w:rPr>
          <w:rFonts w:ascii="Times New Roman" w:hAnsi="Times New Roman" w:cs="Times New Roman"/>
          <w:sz w:val="24"/>
          <w:szCs w:val="24"/>
        </w:rPr>
        <w:t xml:space="preserve">éducation financière et mentorat, 88,1% </w:t>
      </w:r>
      <w:r w:rsidR="00BB2453" w:rsidRPr="00150532">
        <w:rPr>
          <w:rFonts w:ascii="Times New Roman" w:hAnsi="Times New Roman" w:cs="Times New Roman"/>
          <w:sz w:val="24"/>
          <w:szCs w:val="24"/>
        </w:rPr>
        <w:t>pour la</w:t>
      </w:r>
      <w:r w:rsidRPr="00150532">
        <w:rPr>
          <w:rFonts w:ascii="Times New Roman" w:hAnsi="Times New Roman" w:cs="Times New Roman"/>
          <w:sz w:val="24"/>
          <w:szCs w:val="24"/>
        </w:rPr>
        <w:t xml:space="preserve"> comptabilité/gestion, 90,6%</w:t>
      </w:r>
      <w:r w:rsidRPr="00150532">
        <w:rPr>
          <w:rFonts w:ascii="Times New Roman" w:eastAsia="Times New Roman" w:hAnsi="Times New Roman" w:cs="Times New Roman"/>
          <w:color w:val="000000"/>
          <w:sz w:val="24"/>
          <w:szCs w:val="24"/>
          <w:lang w:eastAsia="fr-FR"/>
        </w:rPr>
        <w:t xml:space="preserve"> </w:t>
      </w:r>
      <w:r w:rsidR="00BB2453" w:rsidRPr="00150532">
        <w:rPr>
          <w:rFonts w:ascii="Times New Roman" w:eastAsia="Times New Roman" w:hAnsi="Times New Roman" w:cs="Times New Roman"/>
          <w:color w:val="000000"/>
          <w:sz w:val="24"/>
          <w:szCs w:val="24"/>
          <w:lang w:eastAsia="fr-FR"/>
        </w:rPr>
        <w:t xml:space="preserve">pour la </w:t>
      </w:r>
      <w:r w:rsidRPr="00150532">
        <w:rPr>
          <w:rFonts w:ascii="Times New Roman" w:eastAsia="Times New Roman" w:hAnsi="Times New Roman" w:cs="Times New Roman"/>
          <w:color w:val="000000"/>
          <w:sz w:val="24"/>
          <w:szCs w:val="24"/>
          <w:lang w:eastAsia="fr-FR"/>
        </w:rPr>
        <w:t xml:space="preserve">gestion de stock, 90,6% </w:t>
      </w:r>
      <w:r w:rsidR="00BB2453" w:rsidRPr="00150532">
        <w:rPr>
          <w:rFonts w:ascii="Times New Roman" w:eastAsia="Times New Roman" w:hAnsi="Times New Roman" w:cs="Times New Roman"/>
          <w:color w:val="000000"/>
          <w:sz w:val="24"/>
          <w:szCs w:val="24"/>
          <w:lang w:eastAsia="fr-FR"/>
        </w:rPr>
        <w:t>pour la</w:t>
      </w:r>
      <w:r w:rsidRPr="00150532">
        <w:rPr>
          <w:rFonts w:ascii="Times New Roman" w:eastAsia="Times New Roman" w:hAnsi="Times New Roman" w:cs="Times New Roman"/>
          <w:color w:val="000000"/>
          <w:sz w:val="24"/>
          <w:szCs w:val="24"/>
          <w:lang w:eastAsia="fr-FR"/>
        </w:rPr>
        <w:t xml:space="preserve"> création d’entreprise et 91,1% </w:t>
      </w:r>
      <w:r w:rsidR="009E13BC" w:rsidRPr="00150532">
        <w:rPr>
          <w:rFonts w:ascii="Times New Roman" w:eastAsia="Times New Roman" w:hAnsi="Times New Roman" w:cs="Times New Roman"/>
          <w:color w:val="000000"/>
          <w:sz w:val="24"/>
          <w:szCs w:val="24"/>
          <w:lang w:eastAsia="fr-FR"/>
        </w:rPr>
        <w:t>pour le</w:t>
      </w:r>
      <w:r w:rsidRPr="00150532">
        <w:rPr>
          <w:rFonts w:ascii="Times New Roman" w:eastAsia="Times New Roman" w:hAnsi="Times New Roman" w:cs="Times New Roman"/>
          <w:color w:val="000000"/>
          <w:sz w:val="24"/>
          <w:szCs w:val="24"/>
          <w:lang w:eastAsia="fr-FR"/>
        </w:rPr>
        <w:t xml:space="preserve"> marketing. Par ailleurs, ils sont très peu à bénéficier du coaching d’un professionnel</w:t>
      </w:r>
      <w:r w:rsidR="00A8267D" w:rsidRPr="00150532">
        <w:rPr>
          <w:rFonts w:ascii="Times New Roman" w:eastAsia="Times New Roman" w:hAnsi="Times New Roman" w:cs="Times New Roman"/>
          <w:color w:val="000000"/>
          <w:sz w:val="24"/>
          <w:szCs w:val="24"/>
          <w:lang w:eastAsia="fr-FR"/>
        </w:rPr>
        <w:t xml:space="preserve"> (49,2%)</w:t>
      </w:r>
      <w:r w:rsidRPr="00150532">
        <w:rPr>
          <w:rFonts w:ascii="Times New Roman" w:eastAsia="Times New Roman" w:hAnsi="Times New Roman" w:cs="Times New Roman"/>
          <w:color w:val="000000"/>
          <w:sz w:val="24"/>
          <w:szCs w:val="24"/>
          <w:lang w:eastAsia="fr-FR"/>
        </w:rPr>
        <w:t xml:space="preserve"> et du suivi conjoint de l’APEJ et de LuxDev</w:t>
      </w:r>
      <w:r w:rsidR="00A8267D" w:rsidRPr="00150532">
        <w:rPr>
          <w:rFonts w:ascii="Times New Roman" w:eastAsia="Times New Roman" w:hAnsi="Times New Roman" w:cs="Times New Roman"/>
          <w:color w:val="000000"/>
          <w:sz w:val="24"/>
          <w:szCs w:val="24"/>
          <w:lang w:eastAsia="fr-FR"/>
        </w:rPr>
        <w:t xml:space="preserve"> (46%)</w:t>
      </w:r>
      <w:r w:rsidRPr="00150532">
        <w:rPr>
          <w:rFonts w:ascii="Times New Roman" w:eastAsia="Times New Roman" w:hAnsi="Times New Roman" w:cs="Times New Roman"/>
          <w:color w:val="000000"/>
          <w:sz w:val="24"/>
          <w:szCs w:val="24"/>
          <w:lang w:eastAsia="fr-FR"/>
        </w:rPr>
        <w:t>.</w:t>
      </w:r>
    </w:p>
    <w:p w14:paraId="4666992C" w14:textId="77777777" w:rsidR="009E13BC" w:rsidRPr="00150532" w:rsidRDefault="009E13BC" w:rsidP="00BB2453">
      <w:pPr>
        <w:spacing w:after="0" w:line="240" w:lineRule="auto"/>
        <w:jc w:val="both"/>
        <w:rPr>
          <w:rFonts w:ascii="Times New Roman" w:hAnsi="Times New Roman" w:cs="Times New Roman"/>
          <w:sz w:val="24"/>
          <w:szCs w:val="24"/>
        </w:rPr>
      </w:pPr>
    </w:p>
    <w:p w14:paraId="688FD4D5" w14:textId="205E7D71" w:rsidR="00DA4909" w:rsidRPr="00150532" w:rsidRDefault="00A8267D" w:rsidP="00BB2453">
      <w:pPr>
        <w:spacing w:after="0" w:line="240" w:lineRule="auto"/>
        <w:jc w:val="both"/>
        <w:rPr>
          <w:rFonts w:ascii="Times New Roman" w:hAnsi="Times New Roman" w:cs="Times New Roman"/>
          <w:sz w:val="24"/>
          <w:szCs w:val="24"/>
        </w:rPr>
      </w:pPr>
      <w:r w:rsidRPr="00150532">
        <w:rPr>
          <w:rFonts w:ascii="Times New Roman" w:hAnsi="Times New Roman" w:cs="Times New Roman"/>
          <w:sz w:val="24"/>
          <w:szCs w:val="24"/>
        </w:rPr>
        <w:t xml:space="preserve">Dans les autres activités principales, la participation aux </w:t>
      </w:r>
      <w:r w:rsidR="00BB2453" w:rsidRPr="00150532">
        <w:rPr>
          <w:rFonts w:ascii="Times New Roman" w:hAnsi="Times New Roman" w:cs="Times New Roman"/>
          <w:sz w:val="24"/>
          <w:szCs w:val="24"/>
        </w:rPr>
        <w:t>différentes</w:t>
      </w:r>
      <w:r w:rsidRPr="00150532">
        <w:rPr>
          <w:rFonts w:ascii="Times New Roman" w:hAnsi="Times New Roman" w:cs="Times New Roman"/>
          <w:sz w:val="24"/>
          <w:szCs w:val="24"/>
        </w:rPr>
        <w:t xml:space="preserve"> formations varie entre 52,5% et 72,9%. Dans ces </w:t>
      </w:r>
      <w:r w:rsidR="00BB2453" w:rsidRPr="00150532">
        <w:rPr>
          <w:rFonts w:ascii="Times New Roman" w:hAnsi="Times New Roman" w:cs="Times New Roman"/>
          <w:sz w:val="24"/>
          <w:szCs w:val="24"/>
        </w:rPr>
        <w:t>activités</w:t>
      </w:r>
      <w:r w:rsidRPr="00150532">
        <w:rPr>
          <w:rFonts w:ascii="Times New Roman" w:hAnsi="Times New Roman" w:cs="Times New Roman"/>
          <w:sz w:val="24"/>
          <w:szCs w:val="24"/>
        </w:rPr>
        <w:t xml:space="preserve">, ils sont nombreux à </w:t>
      </w:r>
      <w:r w:rsidR="00BB2453" w:rsidRPr="00150532">
        <w:rPr>
          <w:rFonts w:ascii="Times New Roman" w:hAnsi="Times New Roman" w:cs="Times New Roman"/>
          <w:sz w:val="24"/>
          <w:szCs w:val="24"/>
        </w:rPr>
        <w:t>déclarer</w:t>
      </w:r>
      <w:r w:rsidRPr="00150532">
        <w:rPr>
          <w:rFonts w:ascii="Times New Roman" w:hAnsi="Times New Roman" w:cs="Times New Roman"/>
          <w:sz w:val="24"/>
          <w:szCs w:val="24"/>
        </w:rPr>
        <w:t xml:space="preserve"> avoir </w:t>
      </w:r>
      <w:r w:rsidR="00EF27D1" w:rsidRPr="00150532">
        <w:rPr>
          <w:rFonts w:ascii="Times New Roman" w:hAnsi="Times New Roman" w:cs="Times New Roman"/>
          <w:sz w:val="24"/>
          <w:szCs w:val="24"/>
        </w:rPr>
        <w:t>bénéficié</w:t>
      </w:r>
      <w:r w:rsidRPr="00150532">
        <w:rPr>
          <w:rFonts w:ascii="Times New Roman" w:hAnsi="Times New Roman" w:cs="Times New Roman"/>
          <w:sz w:val="24"/>
          <w:szCs w:val="24"/>
        </w:rPr>
        <w:t xml:space="preserve"> du</w:t>
      </w:r>
      <w:r w:rsidRPr="00150532">
        <w:rPr>
          <w:rFonts w:ascii="Times New Roman" w:eastAsia="Times New Roman" w:hAnsi="Times New Roman" w:cs="Times New Roman"/>
          <w:color w:val="000000"/>
          <w:sz w:val="24"/>
          <w:szCs w:val="24"/>
          <w:lang w:eastAsia="fr-FR"/>
        </w:rPr>
        <w:t xml:space="preserve"> coaching d’un professionnel et du suivi conjoint de l’APEJ et de LuxDev</w:t>
      </w:r>
      <w:r w:rsidR="00BB2453" w:rsidRPr="00150532">
        <w:rPr>
          <w:rFonts w:ascii="Times New Roman" w:eastAsia="Times New Roman" w:hAnsi="Times New Roman" w:cs="Times New Roman"/>
          <w:color w:val="000000"/>
          <w:sz w:val="24"/>
          <w:szCs w:val="24"/>
          <w:lang w:eastAsia="fr-FR"/>
        </w:rPr>
        <w:t>. On y trouve 65,5% de bénéficiaire</w:t>
      </w:r>
      <w:r w:rsidR="009E13BC" w:rsidRPr="00150532">
        <w:rPr>
          <w:rFonts w:ascii="Times New Roman" w:eastAsia="Times New Roman" w:hAnsi="Times New Roman" w:cs="Times New Roman"/>
          <w:color w:val="000000"/>
          <w:sz w:val="24"/>
          <w:szCs w:val="24"/>
          <w:lang w:eastAsia="fr-FR"/>
        </w:rPr>
        <w:t>s éleveurs</w:t>
      </w:r>
      <w:r w:rsidR="00BB2453" w:rsidRPr="00150532">
        <w:rPr>
          <w:rFonts w:ascii="Times New Roman" w:eastAsia="Times New Roman" w:hAnsi="Times New Roman" w:cs="Times New Roman"/>
          <w:color w:val="000000"/>
          <w:sz w:val="24"/>
          <w:szCs w:val="24"/>
          <w:lang w:eastAsia="fr-FR"/>
        </w:rPr>
        <w:t xml:space="preserve"> déclarant qu’ils ont bénéficié du coaching d’un professionnel et 66,6% des bénéficiaires artisans qui déclarent à avoir bénéficier du suivi conjoint de l’APEJ et de LuxDev.</w:t>
      </w:r>
    </w:p>
    <w:p w14:paraId="2B13CBEF" w14:textId="77777777" w:rsidR="00BB2453" w:rsidRPr="00150532" w:rsidRDefault="00BB2453" w:rsidP="00CB6D94">
      <w:pPr>
        <w:spacing w:after="0" w:line="240" w:lineRule="auto"/>
        <w:rPr>
          <w:rFonts w:ascii="Times New Roman" w:hAnsi="Times New Roman" w:cs="Times New Roman"/>
          <w:sz w:val="32"/>
        </w:rPr>
      </w:pPr>
    </w:p>
    <w:p w14:paraId="2F9D4000" w14:textId="0CE0B7CA" w:rsidR="00CB6D94" w:rsidRPr="00150532" w:rsidRDefault="00CB6D94" w:rsidP="00CB6D94">
      <w:pPr>
        <w:pStyle w:val="Titre4"/>
        <w:numPr>
          <w:ilvl w:val="0"/>
          <w:numId w:val="22"/>
        </w:numPr>
        <w:pBdr>
          <w:top w:val="none" w:sz="0" w:space="0" w:color="auto"/>
        </w:pBdr>
        <w:autoSpaceDE w:val="0"/>
        <w:autoSpaceDN w:val="0"/>
        <w:adjustRightInd w:val="0"/>
        <w:spacing w:before="0" w:line="240" w:lineRule="auto"/>
        <w:contextualSpacing/>
        <w:rPr>
          <w:bCs/>
          <w:caps w:val="0"/>
          <w:color w:val="000000"/>
          <w:spacing w:val="0"/>
          <w:sz w:val="24"/>
          <w14:cntxtAlts/>
        </w:rPr>
      </w:pPr>
      <w:r w:rsidRPr="00150532">
        <w:rPr>
          <w:bCs/>
          <w:caps w:val="0"/>
          <w:color w:val="000000"/>
          <w:spacing w:val="0"/>
          <w:sz w:val="24"/>
          <w14:cntxtAlts/>
        </w:rPr>
        <w:t>Utilité de l’appui de l’APEJ</w:t>
      </w:r>
    </w:p>
    <w:p w14:paraId="23F76866" w14:textId="4E8DC471" w:rsidR="00BF52D9" w:rsidRPr="00150532" w:rsidRDefault="00BF52D9" w:rsidP="00BF52D9">
      <w:pPr>
        <w:jc w:val="both"/>
        <w:rPr>
          <w:rFonts w:ascii="Times New Roman" w:hAnsi="Times New Roman" w:cs="Times New Roman"/>
          <w:sz w:val="24"/>
          <w:szCs w:val="24"/>
        </w:rPr>
      </w:pPr>
      <w:r w:rsidRPr="00150532">
        <w:rPr>
          <w:rFonts w:ascii="Times New Roman" w:hAnsi="Times New Roman" w:cs="Times New Roman"/>
          <w:sz w:val="24"/>
          <w:szCs w:val="24"/>
        </w:rPr>
        <w:t>Après l’analyse de la pertinence des différents services</w:t>
      </w:r>
      <w:r w:rsidR="00682E15" w:rsidRPr="00150532">
        <w:rPr>
          <w:rFonts w:ascii="Times New Roman" w:hAnsi="Times New Roman" w:cs="Times New Roman"/>
          <w:sz w:val="24"/>
          <w:szCs w:val="24"/>
        </w:rPr>
        <w:t xml:space="preserve"> non financiers</w:t>
      </w:r>
      <w:r w:rsidRPr="00150532">
        <w:rPr>
          <w:rFonts w:ascii="Times New Roman" w:hAnsi="Times New Roman" w:cs="Times New Roman"/>
          <w:sz w:val="24"/>
          <w:szCs w:val="24"/>
        </w:rPr>
        <w:t xml:space="preserve">, il s’agit ici d’examiner l’utilité de </w:t>
      </w:r>
      <w:r w:rsidR="00973247" w:rsidRPr="00150532">
        <w:rPr>
          <w:rFonts w:ascii="Times New Roman" w:hAnsi="Times New Roman" w:cs="Times New Roman"/>
          <w:sz w:val="24"/>
          <w:szCs w:val="24"/>
        </w:rPr>
        <w:t xml:space="preserve">ces différents services </w:t>
      </w:r>
      <w:r w:rsidRPr="00150532">
        <w:rPr>
          <w:rFonts w:ascii="Times New Roman" w:hAnsi="Times New Roman" w:cs="Times New Roman"/>
          <w:sz w:val="24"/>
          <w:szCs w:val="24"/>
        </w:rPr>
        <w:t>selon le sexe du bénéficiaire, la zone de financement et l’activité principale menée par le bénéficiaire.</w:t>
      </w:r>
      <w:r w:rsidR="001D048C" w:rsidRPr="00150532">
        <w:rPr>
          <w:rFonts w:ascii="Times New Roman" w:hAnsi="Times New Roman" w:cs="Times New Roman"/>
          <w:sz w:val="24"/>
          <w:szCs w:val="24"/>
        </w:rPr>
        <w:t xml:space="preserve"> L’appréciation est faite uniquement par les bénéficiaires qui ont bénéficié des services non financiers de l’APEJ.</w:t>
      </w:r>
    </w:p>
    <w:p w14:paraId="73CAB073" w14:textId="681B857F" w:rsidR="00CB6D94" w:rsidRPr="00150532" w:rsidRDefault="00CB6D94" w:rsidP="00CB6D94">
      <w:pPr>
        <w:spacing w:after="0" w:line="240" w:lineRule="auto"/>
        <w:rPr>
          <w:rFonts w:ascii="Times New Roman" w:hAnsi="Times New Roman" w:cs="Times New Roman"/>
          <w:sz w:val="20"/>
          <w:szCs w:val="20"/>
        </w:rPr>
      </w:pPr>
      <w:bookmarkStart w:id="130" w:name="_Toc58341880"/>
      <w:r w:rsidRPr="00150532">
        <w:rPr>
          <w:rFonts w:ascii="Times New Roman" w:hAnsi="Times New Roman" w:cs="Times New Roman"/>
          <w:sz w:val="20"/>
          <w:szCs w:val="20"/>
        </w:rPr>
        <w:t xml:space="preserve">Tableau </w:t>
      </w:r>
      <w:r w:rsidRPr="00150532">
        <w:rPr>
          <w:rFonts w:ascii="Times New Roman" w:hAnsi="Times New Roman" w:cs="Times New Roman"/>
          <w:i/>
          <w:sz w:val="20"/>
          <w:szCs w:val="20"/>
        </w:rPr>
        <w:fldChar w:fldCharType="begin"/>
      </w:r>
      <w:r w:rsidRPr="00150532">
        <w:rPr>
          <w:rFonts w:ascii="Times New Roman" w:hAnsi="Times New Roman" w:cs="Times New Roman"/>
          <w:sz w:val="20"/>
          <w:szCs w:val="20"/>
        </w:rPr>
        <w:instrText xml:space="preserve"> SEQ Tableau \* ARABIC </w:instrText>
      </w:r>
      <w:r w:rsidRPr="00150532">
        <w:rPr>
          <w:rFonts w:ascii="Times New Roman" w:hAnsi="Times New Roman" w:cs="Times New Roman"/>
          <w:i/>
          <w:sz w:val="20"/>
          <w:szCs w:val="20"/>
        </w:rPr>
        <w:fldChar w:fldCharType="separate"/>
      </w:r>
      <w:r w:rsidR="00A17E28" w:rsidRPr="00150532">
        <w:rPr>
          <w:rFonts w:ascii="Times New Roman" w:hAnsi="Times New Roman" w:cs="Times New Roman"/>
          <w:noProof/>
          <w:sz w:val="20"/>
          <w:szCs w:val="20"/>
        </w:rPr>
        <w:t>16</w:t>
      </w:r>
      <w:r w:rsidRPr="00150532">
        <w:rPr>
          <w:rFonts w:ascii="Times New Roman" w:hAnsi="Times New Roman" w:cs="Times New Roman"/>
          <w:i/>
          <w:sz w:val="20"/>
          <w:szCs w:val="20"/>
        </w:rPr>
        <w:fldChar w:fldCharType="end"/>
      </w:r>
      <w:r w:rsidRPr="00150532">
        <w:rPr>
          <w:rFonts w:ascii="Times New Roman" w:hAnsi="Times New Roman" w:cs="Times New Roman"/>
          <w:sz w:val="20"/>
          <w:szCs w:val="20"/>
        </w:rPr>
        <w:t xml:space="preserve">: </w:t>
      </w:r>
      <w:bookmarkStart w:id="131" w:name="_Hlk56703727"/>
      <w:r w:rsidR="002D63FD" w:rsidRPr="00150532">
        <w:rPr>
          <w:rFonts w:ascii="Times New Roman" w:hAnsi="Times New Roman" w:cs="Times New Roman"/>
          <w:sz w:val="20"/>
          <w:szCs w:val="20"/>
        </w:rPr>
        <w:t>Proportion des bénéficiaires jugeant u</w:t>
      </w:r>
      <w:r w:rsidR="00B72C58" w:rsidRPr="00150532">
        <w:rPr>
          <w:rFonts w:ascii="Times New Roman" w:hAnsi="Times New Roman" w:cs="Times New Roman"/>
          <w:sz w:val="20"/>
          <w:szCs w:val="20"/>
        </w:rPr>
        <w:t>til</w:t>
      </w:r>
      <w:r w:rsidR="002D63FD" w:rsidRPr="00150532">
        <w:rPr>
          <w:rFonts w:ascii="Times New Roman" w:hAnsi="Times New Roman" w:cs="Times New Roman"/>
          <w:sz w:val="20"/>
          <w:szCs w:val="20"/>
        </w:rPr>
        <w:t>e</w:t>
      </w:r>
      <w:r w:rsidR="00B72C58" w:rsidRPr="00150532">
        <w:rPr>
          <w:rFonts w:ascii="Times New Roman" w:hAnsi="Times New Roman" w:cs="Times New Roman"/>
          <w:sz w:val="20"/>
          <w:szCs w:val="20"/>
        </w:rPr>
        <w:t xml:space="preserve"> </w:t>
      </w:r>
      <w:r w:rsidR="002D63FD" w:rsidRPr="00150532">
        <w:rPr>
          <w:rFonts w:ascii="Times New Roman" w:hAnsi="Times New Roman" w:cs="Times New Roman"/>
          <w:sz w:val="20"/>
          <w:szCs w:val="20"/>
        </w:rPr>
        <w:t>l</w:t>
      </w:r>
      <w:r w:rsidR="00B72C58" w:rsidRPr="00150532">
        <w:rPr>
          <w:rFonts w:ascii="Times New Roman" w:hAnsi="Times New Roman" w:cs="Times New Roman"/>
          <w:sz w:val="20"/>
          <w:szCs w:val="20"/>
        </w:rPr>
        <w:t xml:space="preserve">es </w:t>
      </w:r>
      <w:r w:rsidR="00BA5D1B" w:rsidRPr="00150532">
        <w:rPr>
          <w:rFonts w:ascii="Times New Roman" w:hAnsi="Times New Roman" w:cs="Times New Roman"/>
          <w:sz w:val="20"/>
          <w:szCs w:val="20"/>
        </w:rPr>
        <w:t>services non financiers</w:t>
      </w:r>
      <w:r w:rsidR="00B72C58" w:rsidRPr="00150532">
        <w:rPr>
          <w:rFonts w:ascii="Times New Roman" w:hAnsi="Times New Roman" w:cs="Times New Roman"/>
          <w:sz w:val="20"/>
          <w:szCs w:val="20"/>
        </w:rPr>
        <w:t xml:space="preserve"> </w:t>
      </w:r>
      <w:bookmarkEnd w:id="131"/>
      <w:r w:rsidR="00B72C58" w:rsidRPr="00150532">
        <w:rPr>
          <w:rFonts w:ascii="Times New Roman" w:hAnsi="Times New Roman" w:cs="Times New Roman"/>
          <w:sz w:val="20"/>
          <w:szCs w:val="20"/>
        </w:rPr>
        <w:t xml:space="preserve">par </w:t>
      </w:r>
      <w:r w:rsidRPr="00150532">
        <w:rPr>
          <w:rFonts w:ascii="Times New Roman" w:hAnsi="Times New Roman" w:cs="Times New Roman"/>
          <w:sz w:val="20"/>
          <w:szCs w:val="20"/>
        </w:rPr>
        <w:t>sexe</w:t>
      </w:r>
      <w:r w:rsidR="002D63FD" w:rsidRPr="00150532">
        <w:rPr>
          <w:rFonts w:ascii="Times New Roman" w:hAnsi="Times New Roman" w:cs="Times New Roman"/>
          <w:sz w:val="20"/>
          <w:szCs w:val="20"/>
        </w:rPr>
        <w:t xml:space="preserve"> (%)</w:t>
      </w:r>
      <w:bookmarkEnd w:id="130"/>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5282"/>
        <w:gridCol w:w="977"/>
        <w:gridCol w:w="1402"/>
        <w:gridCol w:w="1402"/>
        <w:gridCol w:w="1402"/>
      </w:tblGrid>
      <w:tr w:rsidR="002D63FD" w:rsidRPr="00150532" w14:paraId="4CF0C802" w14:textId="77777777" w:rsidTr="004D079F">
        <w:trPr>
          <w:trHeight w:val="20"/>
        </w:trPr>
        <w:tc>
          <w:tcPr>
            <w:tcW w:w="2989" w:type="pct"/>
            <w:gridSpan w:val="2"/>
            <w:tcBorders>
              <w:top w:val="single" w:sz="12" w:space="0" w:color="385623" w:themeColor="accent6" w:themeShade="80"/>
              <w:bottom w:val="single" w:sz="12" w:space="0" w:color="385623" w:themeColor="accent6" w:themeShade="80"/>
            </w:tcBorders>
            <w:shd w:val="clear" w:color="auto" w:fill="auto"/>
            <w:noWrap/>
            <w:vAlign w:val="center"/>
            <w:hideMark/>
          </w:tcPr>
          <w:p w14:paraId="2F373641" w14:textId="42C4EE50" w:rsidR="002D63FD" w:rsidRPr="00150532" w:rsidRDefault="00B07455" w:rsidP="002D63FD">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Services non financiers</w:t>
            </w:r>
          </w:p>
        </w:tc>
        <w:tc>
          <w:tcPr>
            <w:tcW w:w="670" w:type="pct"/>
            <w:tcBorders>
              <w:top w:val="single" w:sz="12" w:space="0" w:color="385623" w:themeColor="accent6" w:themeShade="80"/>
              <w:bottom w:val="single" w:sz="12" w:space="0" w:color="385623" w:themeColor="accent6" w:themeShade="80"/>
            </w:tcBorders>
            <w:shd w:val="clear" w:color="auto" w:fill="auto"/>
            <w:noWrap/>
            <w:vAlign w:val="bottom"/>
            <w:hideMark/>
          </w:tcPr>
          <w:p w14:paraId="74291E39" w14:textId="77777777" w:rsidR="002D63FD" w:rsidRPr="00150532" w:rsidRDefault="002D63FD" w:rsidP="002D63FD">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670" w:type="pct"/>
            <w:tcBorders>
              <w:top w:val="single" w:sz="12" w:space="0" w:color="385623" w:themeColor="accent6" w:themeShade="80"/>
              <w:bottom w:val="single" w:sz="12" w:space="0" w:color="385623" w:themeColor="accent6" w:themeShade="80"/>
            </w:tcBorders>
            <w:shd w:val="clear" w:color="auto" w:fill="auto"/>
            <w:noWrap/>
            <w:vAlign w:val="bottom"/>
            <w:hideMark/>
          </w:tcPr>
          <w:p w14:paraId="68795CE7" w14:textId="77777777" w:rsidR="002D63FD" w:rsidRPr="00150532" w:rsidRDefault="002D63FD" w:rsidP="002D63FD">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670" w:type="pct"/>
            <w:tcBorders>
              <w:top w:val="single" w:sz="12" w:space="0" w:color="385623" w:themeColor="accent6" w:themeShade="80"/>
              <w:bottom w:val="single" w:sz="12" w:space="0" w:color="385623" w:themeColor="accent6" w:themeShade="80"/>
            </w:tcBorders>
            <w:shd w:val="clear" w:color="auto" w:fill="auto"/>
            <w:noWrap/>
            <w:vAlign w:val="bottom"/>
            <w:hideMark/>
          </w:tcPr>
          <w:p w14:paraId="12EDEED9" w14:textId="77777777" w:rsidR="002D63FD" w:rsidRPr="00150532" w:rsidRDefault="002D63FD" w:rsidP="002D63FD">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2D63FD" w:rsidRPr="00150532" w14:paraId="28CCB2F1" w14:textId="77777777" w:rsidTr="004D079F">
        <w:trPr>
          <w:trHeight w:val="20"/>
        </w:trPr>
        <w:tc>
          <w:tcPr>
            <w:tcW w:w="2522" w:type="pct"/>
            <w:vMerge w:val="restart"/>
            <w:tcBorders>
              <w:top w:val="single" w:sz="12" w:space="0" w:color="385623" w:themeColor="accent6" w:themeShade="80"/>
              <w:bottom w:val="nil"/>
            </w:tcBorders>
            <w:shd w:val="clear" w:color="auto" w:fill="auto"/>
            <w:noWrap/>
            <w:vAlign w:val="center"/>
            <w:hideMark/>
          </w:tcPr>
          <w:p w14:paraId="4C35D203" w14:textId="77777777" w:rsidR="002D63FD" w:rsidRPr="00150532" w:rsidRDefault="002D63FD" w:rsidP="002D63FD">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Formation en Comptabilité / gestion</w:t>
            </w:r>
          </w:p>
        </w:tc>
        <w:tc>
          <w:tcPr>
            <w:tcW w:w="467" w:type="pct"/>
            <w:tcBorders>
              <w:top w:val="single" w:sz="12" w:space="0" w:color="385623" w:themeColor="accent6" w:themeShade="80"/>
              <w:bottom w:val="nil"/>
            </w:tcBorders>
            <w:shd w:val="clear" w:color="auto" w:fill="auto"/>
            <w:noWrap/>
            <w:vAlign w:val="center"/>
            <w:hideMark/>
          </w:tcPr>
          <w:p w14:paraId="47C69C66" w14:textId="77777777" w:rsidR="002D63FD" w:rsidRPr="00150532" w:rsidRDefault="002D63FD" w:rsidP="002D63FD">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Très utile</w:t>
            </w:r>
          </w:p>
        </w:tc>
        <w:tc>
          <w:tcPr>
            <w:tcW w:w="670" w:type="pct"/>
            <w:tcBorders>
              <w:top w:val="single" w:sz="12" w:space="0" w:color="385623" w:themeColor="accent6" w:themeShade="80"/>
              <w:bottom w:val="nil"/>
            </w:tcBorders>
            <w:shd w:val="clear" w:color="auto" w:fill="auto"/>
            <w:noWrap/>
            <w:vAlign w:val="center"/>
            <w:hideMark/>
          </w:tcPr>
          <w:p w14:paraId="296AD0B2" w14:textId="26C66BDB"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84,7</w:t>
            </w:r>
          </w:p>
        </w:tc>
        <w:tc>
          <w:tcPr>
            <w:tcW w:w="670" w:type="pct"/>
            <w:tcBorders>
              <w:top w:val="single" w:sz="12" w:space="0" w:color="385623" w:themeColor="accent6" w:themeShade="80"/>
              <w:bottom w:val="nil"/>
            </w:tcBorders>
            <w:shd w:val="clear" w:color="auto" w:fill="auto"/>
            <w:noWrap/>
            <w:vAlign w:val="center"/>
            <w:hideMark/>
          </w:tcPr>
          <w:p w14:paraId="01D4F5C3" w14:textId="25247C17"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39,0</w:t>
            </w:r>
          </w:p>
        </w:tc>
        <w:tc>
          <w:tcPr>
            <w:tcW w:w="670" w:type="pct"/>
            <w:tcBorders>
              <w:top w:val="single" w:sz="12" w:space="0" w:color="385623" w:themeColor="accent6" w:themeShade="80"/>
              <w:bottom w:val="nil"/>
            </w:tcBorders>
            <w:shd w:val="clear" w:color="auto" w:fill="auto"/>
            <w:noWrap/>
            <w:vAlign w:val="center"/>
            <w:hideMark/>
          </w:tcPr>
          <w:p w14:paraId="61E4FD0C" w14:textId="03B9356F"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49,8</w:t>
            </w:r>
          </w:p>
        </w:tc>
      </w:tr>
      <w:tr w:rsidR="002D63FD" w:rsidRPr="00150532" w14:paraId="0DF1BA2F" w14:textId="77777777" w:rsidTr="004D079F">
        <w:trPr>
          <w:trHeight w:val="20"/>
        </w:trPr>
        <w:tc>
          <w:tcPr>
            <w:tcW w:w="2522" w:type="pct"/>
            <w:vMerge/>
            <w:tcBorders>
              <w:top w:val="nil"/>
              <w:bottom w:val="single" w:sz="8" w:space="0" w:color="385623" w:themeColor="accent6" w:themeShade="80"/>
            </w:tcBorders>
            <w:vAlign w:val="center"/>
            <w:hideMark/>
          </w:tcPr>
          <w:p w14:paraId="4FF9A283" w14:textId="77777777" w:rsidR="002D63FD" w:rsidRPr="00150532" w:rsidRDefault="002D63FD" w:rsidP="002D63FD">
            <w:pPr>
              <w:spacing w:after="0" w:line="240" w:lineRule="auto"/>
              <w:rPr>
                <w:rFonts w:ascii="Times New Roman" w:eastAsia="Times New Roman" w:hAnsi="Times New Roman" w:cs="Times New Roman"/>
                <w:color w:val="000000"/>
                <w:lang w:eastAsia="fr-FR"/>
              </w:rPr>
            </w:pPr>
          </w:p>
        </w:tc>
        <w:tc>
          <w:tcPr>
            <w:tcW w:w="467" w:type="pct"/>
            <w:tcBorders>
              <w:top w:val="nil"/>
              <w:bottom w:val="single" w:sz="8" w:space="0" w:color="385623" w:themeColor="accent6" w:themeShade="80"/>
            </w:tcBorders>
            <w:shd w:val="clear" w:color="auto" w:fill="auto"/>
            <w:noWrap/>
            <w:vAlign w:val="center"/>
            <w:hideMark/>
          </w:tcPr>
          <w:p w14:paraId="36DC6910" w14:textId="77777777" w:rsidR="002D63FD" w:rsidRPr="00150532" w:rsidRDefault="002D63FD" w:rsidP="002D63FD">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Utile</w:t>
            </w:r>
          </w:p>
        </w:tc>
        <w:tc>
          <w:tcPr>
            <w:tcW w:w="670" w:type="pct"/>
            <w:tcBorders>
              <w:top w:val="nil"/>
              <w:bottom w:val="single" w:sz="8" w:space="0" w:color="385623" w:themeColor="accent6" w:themeShade="80"/>
            </w:tcBorders>
            <w:shd w:val="clear" w:color="auto" w:fill="auto"/>
            <w:noWrap/>
            <w:vAlign w:val="center"/>
            <w:hideMark/>
          </w:tcPr>
          <w:p w14:paraId="40B74CC0" w14:textId="734383D7"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14,7</w:t>
            </w:r>
          </w:p>
        </w:tc>
        <w:tc>
          <w:tcPr>
            <w:tcW w:w="670" w:type="pct"/>
            <w:tcBorders>
              <w:top w:val="nil"/>
              <w:bottom w:val="single" w:sz="8" w:space="0" w:color="385623" w:themeColor="accent6" w:themeShade="80"/>
            </w:tcBorders>
            <w:shd w:val="clear" w:color="auto" w:fill="auto"/>
            <w:noWrap/>
            <w:vAlign w:val="center"/>
            <w:hideMark/>
          </w:tcPr>
          <w:p w14:paraId="53083598" w14:textId="0025C8DE"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55,6</w:t>
            </w:r>
          </w:p>
        </w:tc>
        <w:tc>
          <w:tcPr>
            <w:tcW w:w="670" w:type="pct"/>
            <w:tcBorders>
              <w:top w:val="nil"/>
              <w:bottom w:val="single" w:sz="8" w:space="0" w:color="385623" w:themeColor="accent6" w:themeShade="80"/>
            </w:tcBorders>
            <w:shd w:val="clear" w:color="auto" w:fill="auto"/>
            <w:noWrap/>
            <w:vAlign w:val="center"/>
            <w:hideMark/>
          </w:tcPr>
          <w:p w14:paraId="7CFCEBDF" w14:textId="4497A691"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45,9</w:t>
            </w:r>
          </w:p>
        </w:tc>
      </w:tr>
      <w:tr w:rsidR="002D63FD" w:rsidRPr="00150532" w14:paraId="4462D936" w14:textId="77777777" w:rsidTr="004D079F">
        <w:trPr>
          <w:trHeight w:val="20"/>
        </w:trPr>
        <w:tc>
          <w:tcPr>
            <w:tcW w:w="2522" w:type="pct"/>
            <w:vMerge w:val="restart"/>
            <w:tcBorders>
              <w:top w:val="single" w:sz="8" w:space="0" w:color="385623" w:themeColor="accent6" w:themeShade="80"/>
            </w:tcBorders>
            <w:shd w:val="clear" w:color="auto" w:fill="auto"/>
            <w:noWrap/>
            <w:vAlign w:val="center"/>
            <w:hideMark/>
          </w:tcPr>
          <w:p w14:paraId="0D804D68" w14:textId="77777777" w:rsidR="002D63FD" w:rsidRPr="00150532" w:rsidRDefault="002D63FD" w:rsidP="002D63FD">
            <w:pPr>
              <w:spacing w:after="0" w:line="240" w:lineRule="auto"/>
              <w:rPr>
                <w:rFonts w:ascii="Times New Roman" w:eastAsia="Times New Roman" w:hAnsi="Times New Roman" w:cs="Times New Roman"/>
                <w:color w:val="000000"/>
                <w:lang w:eastAsia="fr-FR"/>
              </w:rPr>
            </w:pPr>
            <w:bookmarkStart w:id="132" w:name="_Hlk57800722"/>
            <w:r w:rsidRPr="00150532">
              <w:rPr>
                <w:rFonts w:ascii="Times New Roman" w:eastAsia="Times New Roman" w:hAnsi="Times New Roman" w:cs="Times New Roman"/>
                <w:color w:val="000000"/>
                <w:lang w:eastAsia="fr-FR"/>
              </w:rPr>
              <w:t>Formation aux Techniques de vente (marketing)</w:t>
            </w:r>
            <w:bookmarkEnd w:id="132"/>
          </w:p>
        </w:tc>
        <w:tc>
          <w:tcPr>
            <w:tcW w:w="467" w:type="pct"/>
            <w:tcBorders>
              <w:top w:val="single" w:sz="8" w:space="0" w:color="385623" w:themeColor="accent6" w:themeShade="80"/>
            </w:tcBorders>
            <w:shd w:val="clear" w:color="auto" w:fill="auto"/>
            <w:noWrap/>
            <w:vAlign w:val="center"/>
            <w:hideMark/>
          </w:tcPr>
          <w:p w14:paraId="0E264854" w14:textId="77777777" w:rsidR="002D63FD" w:rsidRPr="00150532" w:rsidRDefault="002D63FD" w:rsidP="002D63FD">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Très utile</w:t>
            </w:r>
          </w:p>
        </w:tc>
        <w:tc>
          <w:tcPr>
            <w:tcW w:w="670" w:type="pct"/>
            <w:tcBorders>
              <w:top w:val="single" w:sz="8" w:space="0" w:color="385623" w:themeColor="accent6" w:themeShade="80"/>
            </w:tcBorders>
            <w:shd w:val="clear" w:color="auto" w:fill="auto"/>
            <w:noWrap/>
            <w:vAlign w:val="center"/>
            <w:hideMark/>
          </w:tcPr>
          <w:p w14:paraId="6DB1852C" w14:textId="08DDF22E"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78,0</w:t>
            </w:r>
          </w:p>
        </w:tc>
        <w:tc>
          <w:tcPr>
            <w:tcW w:w="670" w:type="pct"/>
            <w:tcBorders>
              <w:top w:val="single" w:sz="8" w:space="0" w:color="385623" w:themeColor="accent6" w:themeShade="80"/>
            </w:tcBorders>
            <w:shd w:val="clear" w:color="auto" w:fill="auto"/>
            <w:noWrap/>
            <w:vAlign w:val="center"/>
            <w:hideMark/>
          </w:tcPr>
          <w:p w14:paraId="4E4ECDD6" w14:textId="45A086FB"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38,4</w:t>
            </w:r>
          </w:p>
        </w:tc>
        <w:tc>
          <w:tcPr>
            <w:tcW w:w="670" w:type="pct"/>
            <w:tcBorders>
              <w:top w:val="single" w:sz="8" w:space="0" w:color="385623" w:themeColor="accent6" w:themeShade="80"/>
            </w:tcBorders>
            <w:shd w:val="clear" w:color="auto" w:fill="auto"/>
            <w:noWrap/>
            <w:vAlign w:val="center"/>
            <w:hideMark/>
          </w:tcPr>
          <w:p w14:paraId="403B7777" w14:textId="3A6734D5"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48,0</w:t>
            </w:r>
          </w:p>
        </w:tc>
      </w:tr>
      <w:tr w:rsidR="002D63FD" w:rsidRPr="00150532" w14:paraId="7DC7A13F" w14:textId="77777777" w:rsidTr="004D079F">
        <w:trPr>
          <w:trHeight w:val="20"/>
        </w:trPr>
        <w:tc>
          <w:tcPr>
            <w:tcW w:w="2522" w:type="pct"/>
            <w:vMerge/>
            <w:tcBorders>
              <w:bottom w:val="single" w:sz="8" w:space="0" w:color="385623" w:themeColor="accent6" w:themeShade="80"/>
            </w:tcBorders>
            <w:vAlign w:val="center"/>
            <w:hideMark/>
          </w:tcPr>
          <w:p w14:paraId="1F33C350" w14:textId="77777777" w:rsidR="002D63FD" w:rsidRPr="00150532" w:rsidRDefault="002D63FD" w:rsidP="002D63FD">
            <w:pPr>
              <w:spacing w:after="0" w:line="240" w:lineRule="auto"/>
              <w:rPr>
                <w:rFonts w:ascii="Times New Roman" w:eastAsia="Times New Roman" w:hAnsi="Times New Roman" w:cs="Times New Roman"/>
                <w:color w:val="000000"/>
                <w:lang w:eastAsia="fr-FR"/>
              </w:rPr>
            </w:pPr>
          </w:p>
        </w:tc>
        <w:tc>
          <w:tcPr>
            <w:tcW w:w="467" w:type="pct"/>
            <w:tcBorders>
              <w:bottom w:val="single" w:sz="8" w:space="0" w:color="385623" w:themeColor="accent6" w:themeShade="80"/>
            </w:tcBorders>
            <w:shd w:val="clear" w:color="auto" w:fill="auto"/>
            <w:noWrap/>
            <w:vAlign w:val="center"/>
            <w:hideMark/>
          </w:tcPr>
          <w:p w14:paraId="1FD88D9C" w14:textId="77777777" w:rsidR="002D63FD" w:rsidRPr="00150532" w:rsidRDefault="002D63FD" w:rsidP="002D63FD">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Utile</w:t>
            </w:r>
          </w:p>
        </w:tc>
        <w:tc>
          <w:tcPr>
            <w:tcW w:w="670" w:type="pct"/>
            <w:tcBorders>
              <w:bottom w:val="single" w:sz="8" w:space="0" w:color="385623" w:themeColor="accent6" w:themeShade="80"/>
            </w:tcBorders>
            <w:shd w:val="clear" w:color="auto" w:fill="auto"/>
            <w:noWrap/>
            <w:vAlign w:val="center"/>
            <w:hideMark/>
          </w:tcPr>
          <w:p w14:paraId="51BD6054" w14:textId="2462AD91"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20,7</w:t>
            </w:r>
          </w:p>
        </w:tc>
        <w:tc>
          <w:tcPr>
            <w:tcW w:w="670" w:type="pct"/>
            <w:tcBorders>
              <w:bottom w:val="single" w:sz="8" w:space="0" w:color="385623" w:themeColor="accent6" w:themeShade="80"/>
            </w:tcBorders>
            <w:shd w:val="clear" w:color="auto" w:fill="auto"/>
            <w:noWrap/>
            <w:vAlign w:val="center"/>
            <w:hideMark/>
          </w:tcPr>
          <w:p w14:paraId="69255B5E" w14:textId="78A95383"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56,8</w:t>
            </w:r>
          </w:p>
        </w:tc>
        <w:tc>
          <w:tcPr>
            <w:tcW w:w="670" w:type="pct"/>
            <w:tcBorders>
              <w:bottom w:val="single" w:sz="8" w:space="0" w:color="385623" w:themeColor="accent6" w:themeShade="80"/>
            </w:tcBorders>
            <w:shd w:val="clear" w:color="auto" w:fill="auto"/>
            <w:noWrap/>
            <w:vAlign w:val="center"/>
            <w:hideMark/>
          </w:tcPr>
          <w:p w14:paraId="592F11B8" w14:textId="12F5BF81"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48,1</w:t>
            </w:r>
          </w:p>
        </w:tc>
      </w:tr>
      <w:tr w:rsidR="002D63FD" w:rsidRPr="00150532" w14:paraId="06373183" w14:textId="77777777" w:rsidTr="004D079F">
        <w:trPr>
          <w:trHeight w:val="20"/>
        </w:trPr>
        <w:tc>
          <w:tcPr>
            <w:tcW w:w="2522" w:type="pct"/>
            <w:vMerge w:val="restart"/>
            <w:tcBorders>
              <w:top w:val="single" w:sz="8" w:space="0" w:color="385623" w:themeColor="accent6" w:themeShade="80"/>
              <w:bottom w:val="nil"/>
            </w:tcBorders>
            <w:shd w:val="clear" w:color="auto" w:fill="auto"/>
            <w:noWrap/>
            <w:vAlign w:val="center"/>
            <w:hideMark/>
          </w:tcPr>
          <w:p w14:paraId="6E81F32E" w14:textId="77777777" w:rsidR="002D63FD" w:rsidRPr="00150532" w:rsidRDefault="002D63FD" w:rsidP="002D63FD">
            <w:pPr>
              <w:spacing w:after="0" w:line="240" w:lineRule="auto"/>
              <w:rPr>
                <w:rFonts w:ascii="Times New Roman" w:eastAsia="Times New Roman" w:hAnsi="Times New Roman" w:cs="Times New Roman"/>
                <w:color w:val="000000"/>
                <w:lang w:eastAsia="fr-FR"/>
              </w:rPr>
            </w:pPr>
            <w:bookmarkStart w:id="133" w:name="_Hlk57801986"/>
            <w:r w:rsidRPr="00150532">
              <w:rPr>
                <w:rFonts w:ascii="Times New Roman" w:eastAsia="Times New Roman" w:hAnsi="Times New Roman" w:cs="Times New Roman"/>
                <w:color w:val="000000"/>
                <w:lang w:eastAsia="fr-FR"/>
              </w:rPr>
              <w:t>Formation en gestion de stock</w:t>
            </w:r>
            <w:bookmarkEnd w:id="133"/>
          </w:p>
        </w:tc>
        <w:tc>
          <w:tcPr>
            <w:tcW w:w="467" w:type="pct"/>
            <w:tcBorders>
              <w:top w:val="single" w:sz="8" w:space="0" w:color="385623" w:themeColor="accent6" w:themeShade="80"/>
              <w:bottom w:val="nil"/>
            </w:tcBorders>
            <w:shd w:val="clear" w:color="auto" w:fill="auto"/>
            <w:noWrap/>
            <w:vAlign w:val="center"/>
            <w:hideMark/>
          </w:tcPr>
          <w:p w14:paraId="0A5B3150" w14:textId="77777777" w:rsidR="002D63FD" w:rsidRPr="00150532" w:rsidRDefault="002D63FD" w:rsidP="002D63FD">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Très utile</w:t>
            </w:r>
          </w:p>
        </w:tc>
        <w:tc>
          <w:tcPr>
            <w:tcW w:w="670" w:type="pct"/>
            <w:tcBorders>
              <w:top w:val="single" w:sz="8" w:space="0" w:color="385623" w:themeColor="accent6" w:themeShade="80"/>
              <w:bottom w:val="nil"/>
            </w:tcBorders>
            <w:shd w:val="clear" w:color="auto" w:fill="auto"/>
            <w:noWrap/>
            <w:vAlign w:val="center"/>
            <w:hideMark/>
          </w:tcPr>
          <w:p w14:paraId="677F7871" w14:textId="78C07587"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74,9</w:t>
            </w:r>
          </w:p>
        </w:tc>
        <w:tc>
          <w:tcPr>
            <w:tcW w:w="670" w:type="pct"/>
            <w:tcBorders>
              <w:top w:val="single" w:sz="8" w:space="0" w:color="385623" w:themeColor="accent6" w:themeShade="80"/>
              <w:bottom w:val="nil"/>
            </w:tcBorders>
            <w:shd w:val="clear" w:color="auto" w:fill="auto"/>
            <w:noWrap/>
            <w:vAlign w:val="center"/>
            <w:hideMark/>
          </w:tcPr>
          <w:p w14:paraId="203C719A" w14:textId="0A69A8B1"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37,9</w:t>
            </w:r>
          </w:p>
        </w:tc>
        <w:tc>
          <w:tcPr>
            <w:tcW w:w="670" w:type="pct"/>
            <w:tcBorders>
              <w:top w:val="single" w:sz="8" w:space="0" w:color="385623" w:themeColor="accent6" w:themeShade="80"/>
              <w:bottom w:val="nil"/>
            </w:tcBorders>
            <w:shd w:val="clear" w:color="auto" w:fill="auto"/>
            <w:noWrap/>
            <w:vAlign w:val="center"/>
            <w:hideMark/>
          </w:tcPr>
          <w:p w14:paraId="49DEDFA9" w14:textId="12795077"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46,7</w:t>
            </w:r>
          </w:p>
        </w:tc>
      </w:tr>
      <w:tr w:rsidR="002D63FD" w:rsidRPr="00150532" w14:paraId="183AAAA0" w14:textId="77777777" w:rsidTr="004D079F">
        <w:trPr>
          <w:trHeight w:val="20"/>
        </w:trPr>
        <w:tc>
          <w:tcPr>
            <w:tcW w:w="2522" w:type="pct"/>
            <w:vMerge/>
            <w:tcBorders>
              <w:top w:val="nil"/>
              <w:bottom w:val="single" w:sz="8" w:space="0" w:color="385623" w:themeColor="accent6" w:themeShade="80"/>
            </w:tcBorders>
            <w:vAlign w:val="center"/>
            <w:hideMark/>
          </w:tcPr>
          <w:p w14:paraId="0E731D46" w14:textId="77777777" w:rsidR="002D63FD" w:rsidRPr="00150532" w:rsidRDefault="002D63FD" w:rsidP="002D63FD">
            <w:pPr>
              <w:spacing w:after="0" w:line="240" w:lineRule="auto"/>
              <w:rPr>
                <w:rFonts w:ascii="Times New Roman" w:eastAsia="Times New Roman" w:hAnsi="Times New Roman" w:cs="Times New Roman"/>
                <w:color w:val="000000"/>
                <w:lang w:eastAsia="fr-FR"/>
              </w:rPr>
            </w:pPr>
          </w:p>
        </w:tc>
        <w:tc>
          <w:tcPr>
            <w:tcW w:w="467" w:type="pct"/>
            <w:tcBorders>
              <w:top w:val="nil"/>
              <w:bottom w:val="single" w:sz="8" w:space="0" w:color="385623" w:themeColor="accent6" w:themeShade="80"/>
            </w:tcBorders>
            <w:shd w:val="clear" w:color="auto" w:fill="auto"/>
            <w:noWrap/>
            <w:vAlign w:val="center"/>
            <w:hideMark/>
          </w:tcPr>
          <w:p w14:paraId="7136C01F" w14:textId="77777777" w:rsidR="002D63FD" w:rsidRPr="00150532" w:rsidRDefault="002D63FD" w:rsidP="002D63FD">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Utile</w:t>
            </w:r>
          </w:p>
        </w:tc>
        <w:tc>
          <w:tcPr>
            <w:tcW w:w="670" w:type="pct"/>
            <w:tcBorders>
              <w:top w:val="nil"/>
              <w:bottom w:val="single" w:sz="8" w:space="0" w:color="385623" w:themeColor="accent6" w:themeShade="80"/>
            </w:tcBorders>
            <w:shd w:val="clear" w:color="auto" w:fill="auto"/>
            <w:noWrap/>
            <w:vAlign w:val="center"/>
            <w:hideMark/>
          </w:tcPr>
          <w:p w14:paraId="5C756038" w14:textId="5310A79E"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23,7</w:t>
            </w:r>
          </w:p>
        </w:tc>
        <w:tc>
          <w:tcPr>
            <w:tcW w:w="670" w:type="pct"/>
            <w:tcBorders>
              <w:top w:val="nil"/>
              <w:bottom w:val="single" w:sz="8" w:space="0" w:color="385623" w:themeColor="accent6" w:themeShade="80"/>
            </w:tcBorders>
            <w:shd w:val="clear" w:color="auto" w:fill="auto"/>
            <w:noWrap/>
            <w:vAlign w:val="center"/>
            <w:hideMark/>
          </w:tcPr>
          <w:p w14:paraId="1DF92108" w14:textId="40FB2FB1"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57,0</w:t>
            </w:r>
          </w:p>
        </w:tc>
        <w:tc>
          <w:tcPr>
            <w:tcW w:w="670" w:type="pct"/>
            <w:tcBorders>
              <w:top w:val="nil"/>
              <w:bottom w:val="single" w:sz="8" w:space="0" w:color="385623" w:themeColor="accent6" w:themeShade="80"/>
            </w:tcBorders>
            <w:shd w:val="clear" w:color="auto" w:fill="auto"/>
            <w:noWrap/>
            <w:vAlign w:val="center"/>
            <w:hideMark/>
          </w:tcPr>
          <w:p w14:paraId="7974FDD4" w14:textId="7F61643A"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49,1</w:t>
            </w:r>
          </w:p>
        </w:tc>
      </w:tr>
      <w:tr w:rsidR="002D63FD" w:rsidRPr="00150532" w14:paraId="0EB5C749" w14:textId="77777777" w:rsidTr="004D079F">
        <w:trPr>
          <w:trHeight w:val="20"/>
        </w:trPr>
        <w:tc>
          <w:tcPr>
            <w:tcW w:w="2522" w:type="pct"/>
            <w:vMerge w:val="restart"/>
            <w:tcBorders>
              <w:top w:val="single" w:sz="8" w:space="0" w:color="385623" w:themeColor="accent6" w:themeShade="80"/>
              <w:bottom w:val="nil"/>
            </w:tcBorders>
            <w:shd w:val="clear" w:color="auto" w:fill="auto"/>
            <w:noWrap/>
            <w:vAlign w:val="center"/>
            <w:hideMark/>
          </w:tcPr>
          <w:p w14:paraId="1DB0724D" w14:textId="77777777" w:rsidR="002D63FD" w:rsidRPr="00150532" w:rsidRDefault="002D63FD" w:rsidP="002D63FD">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Formation à la création d’entreprise</w:t>
            </w:r>
          </w:p>
        </w:tc>
        <w:tc>
          <w:tcPr>
            <w:tcW w:w="467" w:type="pct"/>
            <w:tcBorders>
              <w:top w:val="single" w:sz="8" w:space="0" w:color="385623" w:themeColor="accent6" w:themeShade="80"/>
              <w:bottom w:val="nil"/>
            </w:tcBorders>
            <w:shd w:val="clear" w:color="auto" w:fill="auto"/>
            <w:noWrap/>
            <w:vAlign w:val="center"/>
            <w:hideMark/>
          </w:tcPr>
          <w:p w14:paraId="151DB3F7" w14:textId="77777777" w:rsidR="002D63FD" w:rsidRPr="00150532" w:rsidRDefault="002D63FD" w:rsidP="002D63FD">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Très utile</w:t>
            </w:r>
          </w:p>
        </w:tc>
        <w:tc>
          <w:tcPr>
            <w:tcW w:w="670" w:type="pct"/>
            <w:tcBorders>
              <w:top w:val="single" w:sz="8" w:space="0" w:color="385623" w:themeColor="accent6" w:themeShade="80"/>
              <w:bottom w:val="nil"/>
            </w:tcBorders>
            <w:shd w:val="clear" w:color="auto" w:fill="auto"/>
            <w:noWrap/>
            <w:vAlign w:val="center"/>
            <w:hideMark/>
          </w:tcPr>
          <w:p w14:paraId="2F8DC2DA" w14:textId="564EF77C"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80,1</w:t>
            </w:r>
          </w:p>
        </w:tc>
        <w:tc>
          <w:tcPr>
            <w:tcW w:w="670" w:type="pct"/>
            <w:tcBorders>
              <w:top w:val="single" w:sz="8" w:space="0" w:color="385623" w:themeColor="accent6" w:themeShade="80"/>
              <w:bottom w:val="nil"/>
            </w:tcBorders>
            <w:shd w:val="clear" w:color="auto" w:fill="auto"/>
            <w:noWrap/>
            <w:vAlign w:val="center"/>
            <w:hideMark/>
          </w:tcPr>
          <w:p w14:paraId="6C7900E8" w14:textId="2E7937F9"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42,4</w:t>
            </w:r>
          </w:p>
        </w:tc>
        <w:tc>
          <w:tcPr>
            <w:tcW w:w="670" w:type="pct"/>
            <w:tcBorders>
              <w:top w:val="single" w:sz="8" w:space="0" w:color="385623" w:themeColor="accent6" w:themeShade="80"/>
              <w:bottom w:val="nil"/>
            </w:tcBorders>
            <w:shd w:val="clear" w:color="auto" w:fill="auto"/>
            <w:noWrap/>
            <w:vAlign w:val="center"/>
            <w:hideMark/>
          </w:tcPr>
          <w:p w14:paraId="7924AAB4" w14:textId="7B6522D2"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51,6</w:t>
            </w:r>
          </w:p>
        </w:tc>
      </w:tr>
      <w:tr w:rsidR="002D63FD" w:rsidRPr="00150532" w14:paraId="2999D580" w14:textId="77777777" w:rsidTr="004D079F">
        <w:trPr>
          <w:trHeight w:val="20"/>
        </w:trPr>
        <w:tc>
          <w:tcPr>
            <w:tcW w:w="2522" w:type="pct"/>
            <w:vMerge/>
            <w:tcBorders>
              <w:top w:val="nil"/>
              <w:bottom w:val="single" w:sz="8" w:space="0" w:color="385623" w:themeColor="accent6" w:themeShade="80"/>
            </w:tcBorders>
            <w:vAlign w:val="center"/>
            <w:hideMark/>
          </w:tcPr>
          <w:p w14:paraId="6EAAF3CA" w14:textId="77777777" w:rsidR="002D63FD" w:rsidRPr="00150532" w:rsidRDefault="002D63FD" w:rsidP="002D63FD">
            <w:pPr>
              <w:spacing w:after="0" w:line="240" w:lineRule="auto"/>
              <w:rPr>
                <w:rFonts w:ascii="Times New Roman" w:eastAsia="Times New Roman" w:hAnsi="Times New Roman" w:cs="Times New Roman"/>
                <w:color w:val="000000"/>
                <w:lang w:eastAsia="fr-FR"/>
              </w:rPr>
            </w:pPr>
          </w:p>
        </w:tc>
        <w:tc>
          <w:tcPr>
            <w:tcW w:w="467" w:type="pct"/>
            <w:tcBorders>
              <w:top w:val="nil"/>
              <w:bottom w:val="single" w:sz="8" w:space="0" w:color="385623" w:themeColor="accent6" w:themeShade="80"/>
            </w:tcBorders>
            <w:shd w:val="clear" w:color="auto" w:fill="auto"/>
            <w:noWrap/>
            <w:vAlign w:val="center"/>
            <w:hideMark/>
          </w:tcPr>
          <w:p w14:paraId="2F577608" w14:textId="77777777" w:rsidR="002D63FD" w:rsidRPr="00150532" w:rsidRDefault="002D63FD" w:rsidP="002D63FD">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Utile</w:t>
            </w:r>
          </w:p>
        </w:tc>
        <w:tc>
          <w:tcPr>
            <w:tcW w:w="670" w:type="pct"/>
            <w:tcBorders>
              <w:top w:val="nil"/>
              <w:bottom w:val="single" w:sz="8" w:space="0" w:color="385623" w:themeColor="accent6" w:themeShade="80"/>
            </w:tcBorders>
            <w:shd w:val="clear" w:color="auto" w:fill="auto"/>
            <w:noWrap/>
            <w:vAlign w:val="center"/>
            <w:hideMark/>
          </w:tcPr>
          <w:p w14:paraId="4957EF3E" w14:textId="71F5CA8C"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18,7</w:t>
            </w:r>
          </w:p>
        </w:tc>
        <w:tc>
          <w:tcPr>
            <w:tcW w:w="670" w:type="pct"/>
            <w:tcBorders>
              <w:top w:val="nil"/>
              <w:bottom w:val="single" w:sz="8" w:space="0" w:color="385623" w:themeColor="accent6" w:themeShade="80"/>
            </w:tcBorders>
            <w:shd w:val="clear" w:color="auto" w:fill="auto"/>
            <w:noWrap/>
            <w:vAlign w:val="center"/>
            <w:hideMark/>
          </w:tcPr>
          <w:p w14:paraId="4D81EB4C" w14:textId="7D684B3A"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52,7</w:t>
            </w:r>
          </w:p>
        </w:tc>
        <w:tc>
          <w:tcPr>
            <w:tcW w:w="670" w:type="pct"/>
            <w:tcBorders>
              <w:top w:val="nil"/>
              <w:bottom w:val="single" w:sz="8" w:space="0" w:color="385623" w:themeColor="accent6" w:themeShade="80"/>
            </w:tcBorders>
            <w:shd w:val="clear" w:color="auto" w:fill="auto"/>
            <w:noWrap/>
            <w:vAlign w:val="center"/>
            <w:hideMark/>
          </w:tcPr>
          <w:p w14:paraId="0C2CB148" w14:textId="251ADF57"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44,3</w:t>
            </w:r>
          </w:p>
        </w:tc>
      </w:tr>
      <w:tr w:rsidR="002D63FD" w:rsidRPr="00150532" w14:paraId="45664876" w14:textId="77777777" w:rsidTr="004D079F">
        <w:trPr>
          <w:trHeight w:val="20"/>
        </w:trPr>
        <w:tc>
          <w:tcPr>
            <w:tcW w:w="2522" w:type="pct"/>
            <w:vMerge w:val="restart"/>
            <w:tcBorders>
              <w:top w:val="single" w:sz="8" w:space="0" w:color="385623" w:themeColor="accent6" w:themeShade="80"/>
              <w:bottom w:val="nil"/>
            </w:tcBorders>
            <w:shd w:val="clear" w:color="auto" w:fill="auto"/>
            <w:noWrap/>
            <w:vAlign w:val="center"/>
            <w:hideMark/>
          </w:tcPr>
          <w:p w14:paraId="0DA047C6" w14:textId="77777777" w:rsidR="002D63FD" w:rsidRPr="00150532" w:rsidRDefault="002D63FD" w:rsidP="002D63FD">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 xml:space="preserve">Suivi / </w:t>
            </w:r>
            <w:bookmarkStart w:id="134" w:name="_Hlk57802625"/>
            <w:r w:rsidRPr="00150532">
              <w:rPr>
                <w:rFonts w:ascii="Times New Roman" w:eastAsia="Times New Roman" w:hAnsi="Times New Roman" w:cs="Times New Roman"/>
                <w:color w:val="000000"/>
                <w:lang w:eastAsia="fr-FR"/>
              </w:rPr>
              <w:t>coaching par un professionnel</w:t>
            </w:r>
            <w:bookmarkEnd w:id="134"/>
          </w:p>
        </w:tc>
        <w:tc>
          <w:tcPr>
            <w:tcW w:w="467" w:type="pct"/>
            <w:tcBorders>
              <w:top w:val="single" w:sz="8" w:space="0" w:color="385623" w:themeColor="accent6" w:themeShade="80"/>
              <w:bottom w:val="nil"/>
            </w:tcBorders>
            <w:shd w:val="clear" w:color="auto" w:fill="auto"/>
            <w:noWrap/>
            <w:vAlign w:val="center"/>
            <w:hideMark/>
          </w:tcPr>
          <w:p w14:paraId="58EE3A37" w14:textId="77777777" w:rsidR="002D63FD" w:rsidRPr="00150532" w:rsidRDefault="002D63FD" w:rsidP="002D63FD">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Très utile</w:t>
            </w:r>
          </w:p>
        </w:tc>
        <w:tc>
          <w:tcPr>
            <w:tcW w:w="670" w:type="pct"/>
            <w:tcBorders>
              <w:top w:val="single" w:sz="8" w:space="0" w:color="385623" w:themeColor="accent6" w:themeShade="80"/>
              <w:bottom w:val="nil"/>
            </w:tcBorders>
            <w:shd w:val="clear" w:color="auto" w:fill="auto"/>
            <w:noWrap/>
            <w:vAlign w:val="center"/>
            <w:hideMark/>
          </w:tcPr>
          <w:p w14:paraId="463C2E2A" w14:textId="12F6DC68"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73,0</w:t>
            </w:r>
          </w:p>
        </w:tc>
        <w:tc>
          <w:tcPr>
            <w:tcW w:w="670" w:type="pct"/>
            <w:tcBorders>
              <w:top w:val="single" w:sz="8" w:space="0" w:color="385623" w:themeColor="accent6" w:themeShade="80"/>
              <w:bottom w:val="nil"/>
            </w:tcBorders>
            <w:shd w:val="clear" w:color="auto" w:fill="auto"/>
            <w:noWrap/>
            <w:vAlign w:val="center"/>
            <w:hideMark/>
          </w:tcPr>
          <w:p w14:paraId="0DC3E777" w14:textId="2372466B"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38,0</w:t>
            </w:r>
          </w:p>
        </w:tc>
        <w:tc>
          <w:tcPr>
            <w:tcW w:w="670" w:type="pct"/>
            <w:tcBorders>
              <w:top w:val="single" w:sz="8" w:space="0" w:color="385623" w:themeColor="accent6" w:themeShade="80"/>
              <w:bottom w:val="nil"/>
            </w:tcBorders>
            <w:shd w:val="clear" w:color="auto" w:fill="auto"/>
            <w:noWrap/>
            <w:vAlign w:val="center"/>
            <w:hideMark/>
          </w:tcPr>
          <w:p w14:paraId="2F936A6B" w14:textId="72043908"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48,8</w:t>
            </w:r>
          </w:p>
        </w:tc>
      </w:tr>
      <w:tr w:rsidR="002D63FD" w:rsidRPr="00150532" w14:paraId="3DA5C3CA" w14:textId="77777777" w:rsidTr="004D079F">
        <w:trPr>
          <w:trHeight w:val="20"/>
        </w:trPr>
        <w:tc>
          <w:tcPr>
            <w:tcW w:w="2522" w:type="pct"/>
            <w:vMerge/>
            <w:tcBorders>
              <w:top w:val="nil"/>
              <w:bottom w:val="single" w:sz="8" w:space="0" w:color="385623" w:themeColor="accent6" w:themeShade="80"/>
            </w:tcBorders>
            <w:vAlign w:val="center"/>
            <w:hideMark/>
          </w:tcPr>
          <w:p w14:paraId="7FF6BC8B" w14:textId="77777777" w:rsidR="002D63FD" w:rsidRPr="00150532" w:rsidRDefault="002D63FD" w:rsidP="002D63FD">
            <w:pPr>
              <w:spacing w:after="0" w:line="240" w:lineRule="auto"/>
              <w:rPr>
                <w:rFonts w:ascii="Times New Roman" w:eastAsia="Times New Roman" w:hAnsi="Times New Roman" w:cs="Times New Roman"/>
                <w:color w:val="000000"/>
                <w:lang w:eastAsia="fr-FR"/>
              </w:rPr>
            </w:pPr>
          </w:p>
        </w:tc>
        <w:tc>
          <w:tcPr>
            <w:tcW w:w="467" w:type="pct"/>
            <w:tcBorders>
              <w:top w:val="nil"/>
              <w:bottom w:val="single" w:sz="8" w:space="0" w:color="385623" w:themeColor="accent6" w:themeShade="80"/>
            </w:tcBorders>
            <w:shd w:val="clear" w:color="auto" w:fill="auto"/>
            <w:noWrap/>
            <w:vAlign w:val="center"/>
            <w:hideMark/>
          </w:tcPr>
          <w:p w14:paraId="37AC0CFE" w14:textId="77777777" w:rsidR="002D63FD" w:rsidRPr="00150532" w:rsidRDefault="002D63FD" w:rsidP="002D63FD">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Utile</w:t>
            </w:r>
          </w:p>
        </w:tc>
        <w:tc>
          <w:tcPr>
            <w:tcW w:w="670" w:type="pct"/>
            <w:tcBorders>
              <w:top w:val="nil"/>
              <w:bottom w:val="single" w:sz="8" w:space="0" w:color="385623" w:themeColor="accent6" w:themeShade="80"/>
            </w:tcBorders>
            <w:shd w:val="clear" w:color="auto" w:fill="auto"/>
            <w:noWrap/>
            <w:vAlign w:val="center"/>
            <w:hideMark/>
          </w:tcPr>
          <w:p w14:paraId="5E7B46B6" w14:textId="270CD0A8"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24,5</w:t>
            </w:r>
          </w:p>
        </w:tc>
        <w:tc>
          <w:tcPr>
            <w:tcW w:w="670" w:type="pct"/>
            <w:tcBorders>
              <w:top w:val="nil"/>
              <w:bottom w:val="single" w:sz="8" w:space="0" w:color="385623" w:themeColor="accent6" w:themeShade="80"/>
            </w:tcBorders>
            <w:shd w:val="clear" w:color="auto" w:fill="auto"/>
            <w:noWrap/>
            <w:vAlign w:val="center"/>
            <w:hideMark/>
          </w:tcPr>
          <w:p w14:paraId="3A54972C" w14:textId="31AD9479"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57,4</w:t>
            </w:r>
          </w:p>
        </w:tc>
        <w:tc>
          <w:tcPr>
            <w:tcW w:w="670" w:type="pct"/>
            <w:tcBorders>
              <w:top w:val="nil"/>
              <w:bottom w:val="single" w:sz="8" w:space="0" w:color="385623" w:themeColor="accent6" w:themeShade="80"/>
            </w:tcBorders>
            <w:shd w:val="clear" w:color="auto" w:fill="auto"/>
            <w:noWrap/>
            <w:vAlign w:val="center"/>
            <w:hideMark/>
          </w:tcPr>
          <w:p w14:paraId="5A3851C4" w14:textId="6B25BED2"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47,2</w:t>
            </w:r>
          </w:p>
        </w:tc>
      </w:tr>
      <w:tr w:rsidR="002D63FD" w:rsidRPr="00150532" w14:paraId="2ECE2CA4" w14:textId="77777777" w:rsidTr="004D079F">
        <w:trPr>
          <w:trHeight w:val="20"/>
        </w:trPr>
        <w:tc>
          <w:tcPr>
            <w:tcW w:w="2522" w:type="pct"/>
            <w:vMerge w:val="restart"/>
            <w:tcBorders>
              <w:top w:val="single" w:sz="8" w:space="0" w:color="385623" w:themeColor="accent6" w:themeShade="80"/>
              <w:bottom w:val="nil"/>
            </w:tcBorders>
            <w:shd w:val="clear" w:color="auto" w:fill="auto"/>
            <w:noWrap/>
            <w:vAlign w:val="center"/>
            <w:hideMark/>
          </w:tcPr>
          <w:p w14:paraId="1B54F254" w14:textId="77777777" w:rsidR="002D63FD" w:rsidRPr="00150532" w:rsidRDefault="002D63FD" w:rsidP="002D63FD">
            <w:pPr>
              <w:spacing w:after="0" w:line="240" w:lineRule="auto"/>
              <w:rPr>
                <w:rFonts w:ascii="Times New Roman" w:eastAsia="Times New Roman" w:hAnsi="Times New Roman" w:cs="Times New Roman"/>
                <w:color w:val="000000"/>
                <w:lang w:eastAsia="fr-FR"/>
              </w:rPr>
            </w:pPr>
            <w:bookmarkStart w:id="135" w:name="_Hlk57802663"/>
            <w:r w:rsidRPr="00150532">
              <w:rPr>
                <w:rFonts w:ascii="Times New Roman" w:eastAsia="Times New Roman" w:hAnsi="Times New Roman" w:cs="Times New Roman"/>
                <w:color w:val="000000"/>
                <w:lang w:eastAsia="fr-FR"/>
              </w:rPr>
              <w:t>Suivi conjoint (Suivi périodique de l'APEJ et de LuxDev)</w:t>
            </w:r>
            <w:bookmarkEnd w:id="135"/>
          </w:p>
        </w:tc>
        <w:tc>
          <w:tcPr>
            <w:tcW w:w="467" w:type="pct"/>
            <w:tcBorders>
              <w:top w:val="single" w:sz="8" w:space="0" w:color="385623" w:themeColor="accent6" w:themeShade="80"/>
              <w:bottom w:val="nil"/>
            </w:tcBorders>
            <w:shd w:val="clear" w:color="auto" w:fill="auto"/>
            <w:noWrap/>
            <w:vAlign w:val="center"/>
            <w:hideMark/>
          </w:tcPr>
          <w:p w14:paraId="24E1411B" w14:textId="77777777" w:rsidR="002D63FD" w:rsidRPr="00150532" w:rsidRDefault="002D63FD" w:rsidP="002D63FD">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Très utile</w:t>
            </w:r>
          </w:p>
        </w:tc>
        <w:tc>
          <w:tcPr>
            <w:tcW w:w="670" w:type="pct"/>
            <w:tcBorders>
              <w:top w:val="single" w:sz="8" w:space="0" w:color="385623" w:themeColor="accent6" w:themeShade="80"/>
              <w:bottom w:val="nil"/>
            </w:tcBorders>
            <w:shd w:val="clear" w:color="auto" w:fill="auto"/>
            <w:noWrap/>
            <w:vAlign w:val="center"/>
            <w:hideMark/>
          </w:tcPr>
          <w:p w14:paraId="708B7250" w14:textId="22166877"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79,0</w:t>
            </w:r>
          </w:p>
        </w:tc>
        <w:tc>
          <w:tcPr>
            <w:tcW w:w="670" w:type="pct"/>
            <w:tcBorders>
              <w:top w:val="single" w:sz="8" w:space="0" w:color="385623" w:themeColor="accent6" w:themeShade="80"/>
              <w:bottom w:val="nil"/>
            </w:tcBorders>
            <w:shd w:val="clear" w:color="auto" w:fill="auto"/>
            <w:noWrap/>
            <w:vAlign w:val="center"/>
            <w:hideMark/>
          </w:tcPr>
          <w:p w14:paraId="30AD482C" w14:textId="50B25F8B"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47,5</w:t>
            </w:r>
          </w:p>
        </w:tc>
        <w:tc>
          <w:tcPr>
            <w:tcW w:w="670" w:type="pct"/>
            <w:tcBorders>
              <w:top w:val="single" w:sz="8" w:space="0" w:color="385623" w:themeColor="accent6" w:themeShade="80"/>
              <w:bottom w:val="nil"/>
            </w:tcBorders>
            <w:shd w:val="clear" w:color="auto" w:fill="auto"/>
            <w:noWrap/>
            <w:vAlign w:val="center"/>
            <w:hideMark/>
          </w:tcPr>
          <w:p w14:paraId="02B6830D" w14:textId="660827D1"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57,4</w:t>
            </w:r>
          </w:p>
        </w:tc>
      </w:tr>
      <w:tr w:rsidR="002D63FD" w:rsidRPr="00150532" w14:paraId="7127D65F" w14:textId="77777777" w:rsidTr="004D079F">
        <w:trPr>
          <w:trHeight w:val="20"/>
        </w:trPr>
        <w:tc>
          <w:tcPr>
            <w:tcW w:w="2522" w:type="pct"/>
            <w:vMerge/>
            <w:tcBorders>
              <w:top w:val="nil"/>
              <w:bottom w:val="single" w:sz="8" w:space="0" w:color="385623" w:themeColor="accent6" w:themeShade="80"/>
            </w:tcBorders>
            <w:vAlign w:val="center"/>
            <w:hideMark/>
          </w:tcPr>
          <w:p w14:paraId="36935BC9" w14:textId="77777777" w:rsidR="002D63FD" w:rsidRPr="00150532" w:rsidRDefault="002D63FD" w:rsidP="002D63FD">
            <w:pPr>
              <w:spacing w:after="0" w:line="240" w:lineRule="auto"/>
              <w:rPr>
                <w:rFonts w:ascii="Times New Roman" w:eastAsia="Times New Roman" w:hAnsi="Times New Roman" w:cs="Times New Roman"/>
                <w:color w:val="000000"/>
                <w:lang w:eastAsia="fr-FR"/>
              </w:rPr>
            </w:pPr>
          </w:p>
        </w:tc>
        <w:tc>
          <w:tcPr>
            <w:tcW w:w="467" w:type="pct"/>
            <w:tcBorders>
              <w:top w:val="nil"/>
              <w:bottom w:val="single" w:sz="8" w:space="0" w:color="385623" w:themeColor="accent6" w:themeShade="80"/>
            </w:tcBorders>
            <w:shd w:val="clear" w:color="auto" w:fill="auto"/>
            <w:noWrap/>
            <w:vAlign w:val="center"/>
            <w:hideMark/>
          </w:tcPr>
          <w:p w14:paraId="4E34EE15" w14:textId="77777777" w:rsidR="002D63FD" w:rsidRPr="00150532" w:rsidRDefault="002D63FD" w:rsidP="002D63FD">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Utile</w:t>
            </w:r>
          </w:p>
        </w:tc>
        <w:tc>
          <w:tcPr>
            <w:tcW w:w="670" w:type="pct"/>
            <w:tcBorders>
              <w:top w:val="nil"/>
              <w:bottom w:val="single" w:sz="8" w:space="0" w:color="385623" w:themeColor="accent6" w:themeShade="80"/>
            </w:tcBorders>
            <w:shd w:val="clear" w:color="auto" w:fill="auto"/>
            <w:noWrap/>
            <w:vAlign w:val="center"/>
            <w:hideMark/>
          </w:tcPr>
          <w:p w14:paraId="5F9E8115" w14:textId="61EC7256"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19,4</w:t>
            </w:r>
          </w:p>
        </w:tc>
        <w:tc>
          <w:tcPr>
            <w:tcW w:w="670" w:type="pct"/>
            <w:tcBorders>
              <w:top w:val="nil"/>
              <w:bottom w:val="single" w:sz="8" w:space="0" w:color="385623" w:themeColor="accent6" w:themeShade="80"/>
            </w:tcBorders>
            <w:shd w:val="clear" w:color="auto" w:fill="auto"/>
            <w:noWrap/>
            <w:vAlign w:val="center"/>
            <w:hideMark/>
          </w:tcPr>
          <w:p w14:paraId="5ECADA38" w14:textId="46EB3F48"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48,6</w:t>
            </w:r>
          </w:p>
        </w:tc>
        <w:tc>
          <w:tcPr>
            <w:tcW w:w="670" w:type="pct"/>
            <w:tcBorders>
              <w:top w:val="nil"/>
              <w:bottom w:val="single" w:sz="8" w:space="0" w:color="385623" w:themeColor="accent6" w:themeShade="80"/>
            </w:tcBorders>
            <w:shd w:val="clear" w:color="auto" w:fill="auto"/>
            <w:noWrap/>
            <w:vAlign w:val="center"/>
            <w:hideMark/>
          </w:tcPr>
          <w:p w14:paraId="27227D26" w14:textId="49E79887"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39,5</w:t>
            </w:r>
          </w:p>
        </w:tc>
      </w:tr>
      <w:tr w:rsidR="002D63FD" w:rsidRPr="00150532" w14:paraId="15BE4C92" w14:textId="77777777" w:rsidTr="004D079F">
        <w:trPr>
          <w:trHeight w:val="20"/>
        </w:trPr>
        <w:tc>
          <w:tcPr>
            <w:tcW w:w="2522" w:type="pct"/>
            <w:vMerge w:val="restart"/>
            <w:tcBorders>
              <w:top w:val="single" w:sz="8" w:space="0" w:color="385623" w:themeColor="accent6" w:themeShade="80"/>
              <w:bottom w:val="nil"/>
            </w:tcBorders>
            <w:shd w:val="clear" w:color="auto" w:fill="auto"/>
            <w:noWrap/>
            <w:vAlign w:val="center"/>
            <w:hideMark/>
          </w:tcPr>
          <w:p w14:paraId="2057E3DD" w14:textId="77777777" w:rsidR="002D63FD" w:rsidRPr="00150532" w:rsidRDefault="002D63FD" w:rsidP="002D63FD">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Formation en éducation financière et mentorat</w:t>
            </w:r>
          </w:p>
        </w:tc>
        <w:tc>
          <w:tcPr>
            <w:tcW w:w="467" w:type="pct"/>
            <w:tcBorders>
              <w:top w:val="single" w:sz="8" w:space="0" w:color="385623" w:themeColor="accent6" w:themeShade="80"/>
              <w:bottom w:val="nil"/>
            </w:tcBorders>
            <w:shd w:val="clear" w:color="auto" w:fill="auto"/>
            <w:noWrap/>
            <w:vAlign w:val="center"/>
            <w:hideMark/>
          </w:tcPr>
          <w:p w14:paraId="66CD57BF" w14:textId="77777777" w:rsidR="002D63FD" w:rsidRPr="00150532" w:rsidRDefault="002D63FD" w:rsidP="002D63FD">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Très utile</w:t>
            </w:r>
          </w:p>
        </w:tc>
        <w:tc>
          <w:tcPr>
            <w:tcW w:w="670" w:type="pct"/>
            <w:tcBorders>
              <w:top w:val="single" w:sz="8" w:space="0" w:color="385623" w:themeColor="accent6" w:themeShade="80"/>
              <w:bottom w:val="nil"/>
            </w:tcBorders>
            <w:shd w:val="clear" w:color="auto" w:fill="auto"/>
            <w:noWrap/>
            <w:vAlign w:val="center"/>
            <w:hideMark/>
          </w:tcPr>
          <w:p w14:paraId="6EAC18A5" w14:textId="54D3580C"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76,8</w:t>
            </w:r>
          </w:p>
        </w:tc>
        <w:tc>
          <w:tcPr>
            <w:tcW w:w="670" w:type="pct"/>
            <w:tcBorders>
              <w:top w:val="single" w:sz="8" w:space="0" w:color="385623" w:themeColor="accent6" w:themeShade="80"/>
              <w:bottom w:val="nil"/>
            </w:tcBorders>
            <w:shd w:val="clear" w:color="auto" w:fill="auto"/>
            <w:noWrap/>
            <w:vAlign w:val="center"/>
            <w:hideMark/>
          </w:tcPr>
          <w:p w14:paraId="5B3A5F1C" w14:textId="4AE59881"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42,2</w:t>
            </w:r>
          </w:p>
        </w:tc>
        <w:tc>
          <w:tcPr>
            <w:tcW w:w="670" w:type="pct"/>
            <w:tcBorders>
              <w:top w:val="single" w:sz="8" w:space="0" w:color="385623" w:themeColor="accent6" w:themeShade="80"/>
              <w:bottom w:val="nil"/>
            </w:tcBorders>
            <w:shd w:val="clear" w:color="auto" w:fill="auto"/>
            <w:noWrap/>
            <w:vAlign w:val="center"/>
            <w:hideMark/>
          </w:tcPr>
          <w:p w14:paraId="695FA809" w14:textId="65186607"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50,7</w:t>
            </w:r>
          </w:p>
        </w:tc>
      </w:tr>
      <w:tr w:rsidR="002D63FD" w:rsidRPr="00150532" w14:paraId="66DC71F7" w14:textId="77777777" w:rsidTr="004D079F">
        <w:trPr>
          <w:trHeight w:val="20"/>
        </w:trPr>
        <w:tc>
          <w:tcPr>
            <w:tcW w:w="2522" w:type="pct"/>
            <w:vMerge/>
            <w:tcBorders>
              <w:top w:val="nil"/>
            </w:tcBorders>
            <w:vAlign w:val="center"/>
            <w:hideMark/>
          </w:tcPr>
          <w:p w14:paraId="408C34B6" w14:textId="77777777" w:rsidR="002D63FD" w:rsidRPr="00150532" w:rsidRDefault="002D63FD" w:rsidP="002D63FD">
            <w:pPr>
              <w:spacing w:after="0" w:line="240" w:lineRule="auto"/>
              <w:rPr>
                <w:rFonts w:ascii="Times New Roman" w:eastAsia="Times New Roman" w:hAnsi="Times New Roman" w:cs="Times New Roman"/>
                <w:color w:val="000000"/>
                <w:lang w:eastAsia="fr-FR"/>
              </w:rPr>
            </w:pPr>
          </w:p>
        </w:tc>
        <w:tc>
          <w:tcPr>
            <w:tcW w:w="467" w:type="pct"/>
            <w:tcBorders>
              <w:top w:val="nil"/>
            </w:tcBorders>
            <w:shd w:val="clear" w:color="auto" w:fill="auto"/>
            <w:noWrap/>
            <w:vAlign w:val="center"/>
            <w:hideMark/>
          </w:tcPr>
          <w:p w14:paraId="5DCF0262" w14:textId="77777777" w:rsidR="002D63FD" w:rsidRPr="00150532" w:rsidRDefault="002D63FD" w:rsidP="002D63FD">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Utile</w:t>
            </w:r>
          </w:p>
        </w:tc>
        <w:tc>
          <w:tcPr>
            <w:tcW w:w="670" w:type="pct"/>
            <w:tcBorders>
              <w:top w:val="nil"/>
            </w:tcBorders>
            <w:shd w:val="clear" w:color="auto" w:fill="auto"/>
            <w:noWrap/>
            <w:vAlign w:val="center"/>
            <w:hideMark/>
          </w:tcPr>
          <w:p w14:paraId="699B4264" w14:textId="740EFA39"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21,6</w:t>
            </w:r>
          </w:p>
        </w:tc>
        <w:tc>
          <w:tcPr>
            <w:tcW w:w="670" w:type="pct"/>
            <w:tcBorders>
              <w:top w:val="nil"/>
            </w:tcBorders>
            <w:shd w:val="clear" w:color="auto" w:fill="auto"/>
            <w:noWrap/>
            <w:vAlign w:val="center"/>
            <w:hideMark/>
          </w:tcPr>
          <w:p w14:paraId="044ED98A" w14:textId="7DA25B2F"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51,8</w:t>
            </w:r>
          </w:p>
        </w:tc>
        <w:tc>
          <w:tcPr>
            <w:tcW w:w="670" w:type="pct"/>
            <w:tcBorders>
              <w:top w:val="nil"/>
            </w:tcBorders>
            <w:shd w:val="clear" w:color="auto" w:fill="auto"/>
            <w:noWrap/>
            <w:vAlign w:val="center"/>
            <w:hideMark/>
          </w:tcPr>
          <w:p w14:paraId="5FFC2320" w14:textId="58910B4A" w:rsidR="002D63FD" w:rsidRPr="00150532" w:rsidRDefault="002D63FD" w:rsidP="002D63FD">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44,4</w:t>
            </w:r>
          </w:p>
        </w:tc>
      </w:tr>
    </w:tbl>
    <w:p w14:paraId="12454EDA" w14:textId="77777777" w:rsidR="0097731F" w:rsidRPr="00150532" w:rsidRDefault="0097731F" w:rsidP="0097731F">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2CA8F1E3" w14:textId="6F85857B" w:rsidR="00AD0A2D" w:rsidRPr="00150532" w:rsidRDefault="00B07455" w:rsidP="001D048C">
      <w:pPr>
        <w:spacing w:before="100"/>
        <w:jc w:val="both"/>
        <w:rPr>
          <w:rFonts w:ascii="Times New Roman" w:hAnsi="Times New Roman" w:cs="Times New Roman"/>
          <w:sz w:val="24"/>
          <w:szCs w:val="18"/>
        </w:rPr>
      </w:pPr>
      <w:bookmarkStart w:id="136" w:name="_Hlk58233111"/>
      <w:r w:rsidRPr="00150532">
        <w:rPr>
          <w:rFonts w:ascii="Times New Roman" w:hAnsi="Times New Roman" w:cs="Times New Roman"/>
          <w:sz w:val="24"/>
          <w:szCs w:val="18"/>
        </w:rPr>
        <w:lastRenderedPageBreak/>
        <w:t>Quel que</w:t>
      </w:r>
      <w:r w:rsidR="00AD0A2D" w:rsidRPr="00150532">
        <w:rPr>
          <w:rFonts w:ascii="Times New Roman" w:hAnsi="Times New Roman" w:cs="Times New Roman"/>
          <w:sz w:val="24"/>
          <w:szCs w:val="18"/>
        </w:rPr>
        <w:t xml:space="preserve"> soit le typ</w:t>
      </w:r>
      <w:r w:rsidRPr="00150532">
        <w:rPr>
          <w:rFonts w:ascii="Times New Roman" w:hAnsi="Times New Roman" w:cs="Times New Roman"/>
          <w:sz w:val="24"/>
          <w:szCs w:val="18"/>
        </w:rPr>
        <w:t xml:space="preserve">e de formation, au moins 95% des bénéficiaires ayant participé </w:t>
      </w:r>
      <w:r w:rsidR="00BA5D1B" w:rsidRPr="00150532">
        <w:rPr>
          <w:rFonts w:ascii="Times New Roman" w:hAnsi="Times New Roman" w:cs="Times New Roman"/>
          <w:sz w:val="24"/>
          <w:szCs w:val="18"/>
        </w:rPr>
        <w:t>aux formations</w:t>
      </w:r>
      <w:r w:rsidRPr="00150532">
        <w:rPr>
          <w:rFonts w:ascii="Times New Roman" w:hAnsi="Times New Roman" w:cs="Times New Roman"/>
          <w:sz w:val="24"/>
          <w:szCs w:val="18"/>
        </w:rPr>
        <w:t xml:space="preserve"> jugent utile et la proportion des hommes jugeant très utile les services non financiers </w:t>
      </w:r>
      <w:r w:rsidR="00BA5D1B" w:rsidRPr="00150532">
        <w:rPr>
          <w:rFonts w:ascii="Times New Roman" w:hAnsi="Times New Roman" w:cs="Times New Roman"/>
          <w:sz w:val="24"/>
          <w:szCs w:val="18"/>
        </w:rPr>
        <w:t>est</w:t>
      </w:r>
      <w:r w:rsidRPr="00150532">
        <w:rPr>
          <w:rFonts w:ascii="Times New Roman" w:hAnsi="Times New Roman" w:cs="Times New Roman"/>
          <w:sz w:val="24"/>
          <w:szCs w:val="18"/>
        </w:rPr>
        <w:t xml:space="preserve"> plus </w:t>
      </w:r>
      <w:r w:rsidR="00BA5D1B" w:rsidRPr="00150532">
        <w:rPr>
          <w:rFonts w:ascii="Times New Roman" w:hAnsi="Times New Roman" w:cs="Times New Roman"/>
          <w:sz w:val="24"/>
          <w:szCs w:val="18"/>
        </w:rPr>
        <w:t xml:space="preserve">élevée </w:t>
      </w:r>
      <w:r w:rsidRPr="00150532">
        <w:rPr>
          <w:rFonts w:ascii="Times New Roman" w:hAnsi="Times New Roman" w:cs="Times New Roman"/>
          <w:sz w:val="24"/>
          <w:szCs w:val="18"/>
        </w:rPr>
        <w:t>que celle des femmes.</w:t>
      </w:r>
    </w:p>
    <w:bookmarkEnd w:id="136"/>
    <w:p w14:paraId="22CF016E" w14:textId="1EB0A5CA" w:rsidR="001D048C" w:rsidRPr="00150532" w:rsidRDefault="00E33FBB" w:rsidP="001D048C">
      <w:pPr>
        <w:spacing w:before="100"/>
        <w:jc w:val="both"/>
        <w:rPr>
          <w:rFonts w:ascii="Times New Roman" w:hAnsi="Times New Roman" w:cs="Times New Roman"/>
          <w:sz w:val="24"/>
          <w:szCs w:val="18"/>
        </w:rPr>
      </w:pPr>
      <w:r w:rsidRPr="00150532">
        <w:rPr>
          <w:rFonts w:ascii="Times New Roman" w:hAnsi="Times New Roman" w:cs="Times New Roman"/>
          <w:sz w:val="24"/>
          <w:szCs w:val="18"/>
        </w:rPr>
        <w:t>Parmi les bénéficiaires ayant participé</w:t>
      </w:r>
      <w:r w:rsidR="0087130C" w:rsidRPr="00150532">
        <w:rPr>
          <w:rFonts w:ascii="Times New Roman" w:hAnsi="Times New Roman" w:cs="Times New Roman"/>
          <w:sz w:val="24"/>
          <w:szCs w:val="18"/>
        </w:rPr>
        <w:t xml:space="preserve"> à la formation en comptabilité/gestion</w:t>
      </w:r>
      <w:r w:rsidRPr="00150532">
        <w:rPr>
          <w:rFonts w:ascii="Times New Roman" w:hAnsi="Times New Roman" w:cs="Times New Roman"/>
          <w:sz w:val="24"/>
          <w:szCs w:val="18"/>
        </w:rPr>
        <w:t xml:space="preserve">, </w:t>
      </w:r>
      <w:r w:rsidR="0087130C" w:rsidRPr="00150532">
        <w:rPr>
          <w:rFonts w:ascii="Times New Roman" w:hAnsi="Times New Roman" w:cs="Times New Roman"/>
          <w:sz w:val="24"/>
          <w:szCs w:val="18"/>
        </w:rPr>
        <w:t>95,7</w:t>
      </w:r>
      <w:r w:rsidRPr="00150532">
        <w:rPr>
          <w:rFonts w:ascii="Times New Roman" w:hAnsi="Times New Roman" w:cs="Times New Roman"/>
          <w:sz w:val="24"/>
          <w:szCs w:val="18"/>
        </w:rPr>
        <w:t>% jugent</w:t>
      </w:r>
      <w:r w:rsidR="0087130C" w:rsidRPr="00150532">
        <w:rPr>
          <w:rFonts w:ascii="Times New Roman" w:hAnsi="Times New Roman" w:cs="Times New Roman"/>
          <w:sz w:val="24"/>
          <w:szCs w:val="18"/>
        </w:rPr>
        <w:t xml:space="preserve"> cette formation au moins utile dont 49,8% pensent que c’est très utile. On constate 84,7% des bénéficiaires hommes</w:t>
      </w:r>
      <w:r w:rsidR="001D048C" w:rsidRPr="00150532">
        <w:rPr>
          <w:rFonts w:ascii="Times New Roman" w:hAnsi="Times New Roman" w:cs="Times New Roman"/>
          <w:sz w:val="24"/>
          <w:szCs w:val="18"/>
        </w:rPr>
        <w:t xml:space="preserve"> </w:t>
      </w:r>
      <w:r w:rsidR="0087130C" w:rsidRPr="00150532">
        <w:rPr>
          <w:rFonts w:ascii="Times New Roman" w:hAnsi="Times New Roman" w:cs="Times New Roman"/>
          <w:sz w:val="24"/>
          <w:szCs w:val="18"/>
        </w:rPr>
        <w:t>pensent qu</w:t>
      </w:r>
      <w:r w:rsidR="001D048C" w:rsidRPr="00150532">
        <w:rPr>
          <w:rFonts w:ascii="Times New Roman" w:hAnsi="Times New Roman" w:cs="Times New Roman"/>
          <w:sz w:val="24"/>
          <w:szCs w:val="18"/>
        </w:rPr>
        <w:t>e cette formation</w:t>
      </w:r>
      <w:r w:rsidR="0087130C" w:rsidRPr="00150532">
        <w:rPr>
          <w:rFonts w:ascii="Times New Roman" w:hAnsi="Times New Roman" w:cs="Times New Roman"/>
          <w:sz w:val="24"/>
          <w:szCs w:val="18"/>
        </w:rPr>
        <w:t xml:space="preserve"> est très utile</w:t>
      </w:r>
      <w:r w:rsidR="000023C6" w:rsidRPr="00150532">
        <w:rPr>
          <w:rFonts w:ascii="Times New Roman" w:hAnsi="Times New Roman" w:cs="Times New Roman"/>
          <w:sz w:val="24"/>
          <w:szCs w:val="18"/>
        </w:rPr>
        <w:t>, soit la plus importante proportion</w:t>
      </w:r>
      <w:r w:rsidR="0087130C" w:rsidRPr="00150532">
        <w:rPr>
          <w:rFonts w:ascii="Times New Roman" w:hAnsi="Times New Roman" w:cs="Times New Roman"/>
          <w:sz w:val="24"/>
          <w:szCs w:val="18"/>
        </w:rPr>
        <w:t>.</w:t>
      </w:r>
      <w:r w:rsidR="001D048C" w:rsidRPr="00150532">
        <w:rPr>
          <w:rFonts w:ascii="Times New Roman" w:hAnsi="Times New Roman" w:cs="Times New Roman"/>
          <w:sz w:val="24"/>
          <w:szCs w:val="18"/>
        </w:rPr>
        <w:t xml:space="preserve"> Cette proportion n’est que de 39% chez les femmes.</w:t>
      </w:r>
    </w:p>
    <w:p w14:paraId="77646A22" w14:textId="77777777" w:rsidR="00405FE3" w:rsidRPr="00150532" w:rsidRDefault="001D048C" w:rsidP="001D048C">
      <w:pPr>
        <w:spacing w:before="100"/>
        <w:jc w:val="both"/>
        <w:rPr>
          <w:rFonts w:ascii="Times New Roman" w:hAnsi="Times New Roman" w:cs="Times New Roman"/>
          <w:sz w:val="24"/>
          <w:szCs w:val="18"/>
        </w:rPr>
      </w:pPr>
      <w:r w:rsidRPr="00150532">
        <w:rPr>
          <w:rFonts w:ascii="Times New Roman" w:hAnsi="Times New Roman" w:cs="Times New Roman"/>
          <w:sz w:val="24"/>
          <w:szCs w:val="18"/>
        </w:rPr>
        <w:t xml:space="preserve">Quant à la </w:t>
      </w:r>
      <w:r w:rsidR="00720C11" w:rsidRPr="00150532">
        <w:rPr>
          <w:rFonts w:ascii="Times New Roman" w:hAnsi="Times New Roman" w:cs="Times New Roman"/>
          <w:sz w:val="24"/>
          <w:szCs w:val="18"/>
        </w:rPr>
        <w:t xml:space="preserve">formation en gestion de stock, </w:t>
      </w:r>
      <w:r w:rsidR="00AD0A2D" w:rsidRPr="00150532">
        <w:rPr>
          <w:rFonts w:ascii="Times New Roman" w:hAnsi="Times New Roman" w:cs="Times New Roman"/>
          <w:sz w:val="24"/>
          <w:szCs w:val="18"/>
        </w:rPr>
        <w:t>ils sont 9</w:t>
      </w:r>
      <w:r w:rsidR="00720C11" w:rsidRPr="00150532">
        <w:rPr>
          <w:rFonts w:ascii="Times New Roman" w:hAnsi="Times New Roman" w:cs="Times New Roman"/>
          <w:sz w:val="24"/>
          <w:szCs w:val="18"/>
        </w:rPr>
        <w:t>5</w:t>
      </w:r>
      <w:r w:rsidR="00AD0A2D" w:rsidRPr="00150532">
        <w:rPr>
          <w:rFonts w:ascii="Times New Roman" w:hAnsi="Times New Roman" w:cs="Times New Roman"/>
          <w:sz w:val="24"/>
          <w:szCs w:val="18"/>
        </w:rPr>
        <w:t>,</w:t>
      </w:r>
      <w:r w:rsidR="00720C11" w:rsidRPr="00150532">
        <w:rPr>
          <w:rFonts w:ascii="Times New Roman" w:hAnsi="Times New Roman" w:cs="Times New Roman"/>
          <w:sz w:val="24"/>
          <w:szCs w:val="18"/>
        </w:rPr>
        <w:t>8</w:t>
      </w:r>
      <w:r w:rsidR="00AD0A2D" w:rsidRPr="00150532">
        <w:rPr>
          <w:rFonts w:ascii="Times New Roman" w:hAnsi="Times New Roman" w:cs="Times New Roman"/>
          <w:sz w:val="24"/>
          <w:szCs w:val="18"/>
        </w:rPr>
        <w:t xml:space="preserve"> à juger au moins utile cette formation dont </w:t>
      </w:r>
      <w:r w:rsidR="00720C11" w:rsidRPr="00150532">
        <w:rPr>
          <w:rFonts w:ascii="Times New Roman" w:hAnsi="Times New Roman" w:cs="Times New Roman"/>
          <w:sz w:val="24"/>
          <w:szCs w:val="18"/>
        </w:rPr>
        <w:t>46,7</w:t>
      </w:r>
      <w:r w:rsidR="00AD0A2D" w:rsidRPr="00150532">
        <w:rPr>
          <w:rFonts w:ascii="Times New Roman" w:hAnsi="Times New Roman" w:cs="Times New Roman"/>
          <w:sz w:val="24"/>
          <w:szCs w:val="18"/>
        </w:rPr>
        <w:t xml:space="preserve">% pensent qu’elle est très </w:t>
      </w:r>
      <w:r w:rsidR="00720C11" w:rsidRPr="00150532">
        <w:rPr>
          <w:rFonts w:ascii="Times New Roman" w:hAnsi="Times New Roman" w:cs="Times New Roman"/>
          <w:sz w:val="24"/>
          <w:szCs w:val="18"/>
        </w:rPr>
        <w:t>utile. On constate que seulement 37,9% des femmes jugent très utiles cette formation, soit la plus faible proportion enregistrée.</w:t>
      </w:r>
    </w:p>
    <w:p w14:paraId="5D8530C6" w14:textId="2F3E3688" w:rsidR="002D63FD" w:rsidRPr="00150532" w:rsidRDefault="00405FE3" w:rsidP="00F410E7">
      <w:pPr>
        <w:spacing w:before="100"/>
        <w:jc w:val="both"/>
        <w:rPr>
          <w:rFonts w:ascii="Times New Roman" w:hAnsi="Times New Roman" w:cs="Times New Roman"/>
          <w:sz w:val="32"/>
        </w:rPr>
      </w:pPr>
      <w:r w:rsidRPr="00150532">
        <w:rPr>
          <w:rFonts w:ascii="Times New Roman" w:hAnsi="Times New Roman" w:cs="Times New Roman"/>
          <w:sz w:val="24"/>
          <w:szCs w:val="18"/>
        </w:rPr>
        <w:t>Malgré qu’ils ne soient pas nombreux à bénéficier du coaching d’un professionnel et du suivi conjoint de l'APEJ et de LuxDev, ce nombre moins élevé de bénéficiaires ont beaucoup apprécié l’utilité de ces deux services</w:t>
      </w:r>
      <w:r w:rsidR="003A2759" w:rsidRPr="00150532">
        <w:rPr>
          <w:rFonts w:ascii="Times New Roman" w:hAnsi="Times New Roman" w:cs="Times New Roman"/>
          <w:sz w:val="24"/>
          <w:szCs w:val="18"/>
        </w:rPr>
        <w:t>. Ils sont 96,9% à juger qu’au moins le suivi conjoint de l'APEJ et de LuxDev est utile dont 57,4% pensent même que ce type de suivi est très utile</w:t>
      </w:r>
      <w:r w:rsidRPr="00150532">
        <w:rPr>
          <w:rFonts w:ascii="Times New Roman" w:hAnsi="Times New Roman" w:cs="Times New Roman"/>
          <w:sz w:val="24"/>
          <w:szCs w:val="18"/>
        </w:rPr>
        <w:t>.</w:t>
      </w:r>
      <w:r w:rsidR="003A2759" w:rsidRPr="00150532">
        <w:rPr>
          <w:rFonts w:ascii="Times New Roman" w:hAnsi="Times New Roman" w:cs="Times New Roman"/>
          <w:sz w:val="24"/>
          <w:szCs w:val="18"/>
        </w:rPr>
        <w:t xml:space="preserve"> Quant au coaching par un professionnel, ils sont 96% à juger au moins utile. </w:t>
      </w:r>
    </w:p>
    <w:p w14:paraId="41E022D7" w14:textId="2DA8BA23" w:rsidR="00CB6D94" w:rsidRDefault="00CB6D94" w:rsidP="00CB6D94">
      <w:pPr>
        <w:spacing w:after="0" w:line="240" w:lineRule="auto"/>
        <w:rPr>
          <w:rFonts w:ascii="Times New Roman" w:hAnsi="Times New Roman" w:cs="Times New Roman"/>
          <w:sz w:val="20"/>
          <w:szCs w:val="20"/>
        </w:rPr>
      </w:pPr>
      <w:bookmarkStart w:id="137" w:name="_Toc58341881"/>
      <w:r w:rsidRPr="00150532">
        <w:rPr>
          <w:rFonts w:ascii="Times New Roman" w:hAnsi="Times New Roman" w:cs="Times New Roman"/>
          <w:sz w:val="20"/>
          <w:szCs w:val="20"/>
        </w:rPr>
        <w:t xml:space="preserve">Tableau </w:t>
      </w:r>
      <w:r w:rsidRPr="00150532">
        <w:rPr>
          <w:rFonts w:ascii="Times New Roman" w:hAnsi="Times New Roman" w:cs="Times New Roman"/>
          <w:i/>
          <w:sz w:val="20"/>
          <w:szCs w:val="20"/>
        </w:rPr>
        <w:fldChar w:fldCharType="begin"/>
      </w:r>
      <w:r w:rsidRPr="00150532">
        <w:rPr>
          <w:rFonts w:ascii="Times New Roman" w:hAnsi="Times New Roman" w:cs="Times New Roman"/>
          <w:sz w:val="20"/>
          <w:szCs w:val="20"/>
        </w:rPr>
        <w:instrText xml:space="preserve"> SEQ Tableau \* ARABIC </w:instrText>
      </w:r>
      <w:r w:rsidRPr="00150532">
        <w:rPr>
          <w:rFonts w:ascii="Times New Roman" w:hAnsi="Times New Roman" w:cs="Times New Roman"/>
          <w:i/>
          <w:sz w:val="20"/>
          <w:szCs w:val="20"/>
        </w:rPr>
        <w:fldChar w:fldCharType="separate"/>
      </w:r>
      <w:r w:rsidR="00A17E28" w:rsidRPr="00150532">
        <w:rPr>
          <w:rFonts w:ascii="Times New Roman" w:hAnsi="Times New Roman" w:cs="Times New Roman"/>
          <w:noProof/>
          <w:sz w:val="20"/>
          <w:szCs w:val="20"/>
        </w:rPr>
        <w:t>17</w:t>
      </w:r>
      <w:r w:rsidRPr="00150532">
        <w:rPr>
          <w:rFonts w:ascii="Times New Roman" w:hAnsi="Times New Roman" w:cs="Times New Roman"/>
          <w:i/>
          <w:sz w:val="20"/>
          <w:szCs w:val="20"/>
        </w:rPr>
        <w:fldChar w:fldCharType="end"/>
      </w:r>
      <w:r w:rsidRPr="00150532">
        <w:rPr>
          <w:rFonts w:ascii="Times New Roman" w:hAnsi="Times New Roman" w:cs="Times New Roman"/>
          <w:sz w:val="20"/>
          <w:szCs w:val="20"/>
        </w:rPr>
        <w:t xml:space="preserve">: </w:t>
      </w:r>
      <w:r w:rsidR="0097731F" w:rsidRPr="00150532">
        <w:rPr>
          <w:rFonts w:ascii="Times New Roman" w:hAnsi="Times New Roman" w:cs="Times New Roman"/>
          <w:sz w:val="20"/>
          <w:szCs w:val="20"/>
        </w:rPr>
        <w:t>Proportion des bénéficiaires jugeant u</w:t>
      </w:r>
      <w:r w:rsidR="00B72C58" w:rsidRPr="00150532">
        <w:rPr>
          <w:rFonts w:ascii="Times New Roman" w:hAnsi="Times New Roman" w:cs="Times New Roman"/>
          <w:sz w:val="20"/>
          <w:szCs w:val="20"/>
        </w:rPr>
        <w:t>til</w:t>
      </w:r>
      <w:r w:rsidR="0097731F" w:rsidRPr="00150532">
        <w:rPr>
          <w:rFonts w:ascii="Times New Roman" w:hAnsi="Times New Roman" w:cs="Times New Roman"/>
          <w:sz w:val="20"/>
          <w:szCs w:val="20"/>
        </w:rPr>
        <w:t>e</w:t>
      </w:r>
      <w:r w:rsidR="00B72C58" w:rsidRPr="00150532">
        <w:rPr>
          <w:rFonts w:ascii="Times New Roman" w:hAnsi="Times New Roman" w:cs="Times New Roman"/>
          <w:sz w:val="20"/>
          <w:szCs w:val="20"/>
        </w:rPr>
        <w:t xml:space="preserve"> </w:t>
      </w:r>
      <w:r w:rsidR="0097731F" w:rsidRPr="00150532">
        <w:rPr>
          <w:rFonts w:ascii="Times New Roman" w:hAnsi="Times New Roman" w:cs="Times New Roman"/>
          <w:sz w:val="20"/>
          <w:szCs w:val="20"/>
        </w:rPr>
        <w:t>l</w:t>
      </w:r>
      <w:r w:rsidR="00B72C58" w:rsidRPr="00150532">
        <w:rPr>
          <w:rFonts w:ascii="Times New Roman" w:hAnsi="Times New Roman" w:cs="Times New Roman"/>
          <w:sz w:val="20"/>
          <w:szCs w:val="20"/>
        </w:rPr>
        <w:t xml:space="preserve">es </w:t>
      </w:r>
      <w:r w:rsidR="00BA5D1B" w:rsidRPr="00150532">
        <w:rPr>
          <w:rFonts w:ascii="Times New Roman" w:hAnsi="Times New Roman" w:cs="Times New Roman"/>
          <w:sz w:val="20"/>
          <w:szCs w:val="20"/>
        </w:rPr>
        <w:t>services non financiers</w:t>
      </w:r>
      <w:r w:rsidR="00B72C58" w:rsidRPr="00150532">
        <w:rPr>
          <w:rFonts w:ascii="Times New Roman" w:hAnsi="Times New Roman" w:cs="Times New Roman"/>
          <w:sz w:val="20"/>
          <w:szCs w:val="20"/>
        </w:rPr>
        <w:t xml:space="preserve"> par </w:t>
      </w:r>
      <w:r w:rsidRPr="00150532">
        <w:rPr>
          <w:rFonts w:ascii="Times New Roman" w:hAnsi="Times New Roman" w:cs="Times New Roman"/>
          <w:sz w:val="20"/>
          <w:szCs w:val="20"/>
        </w:rPr>
        <w:t>zone de financement</w:t>
      </w:r>
      <w:r w:rsidR="0097731F" w:rsidRPr="00150532">
        <w:rPr>
          <w:rFonts w:ascii="Times New Roman" w:hAnsi="Times New Roman" w:cs="Times New Roman"/>
          <w:sz w:val="20"/>
          <w:szCs w:val="20"/>
        </w:rPr>
        <w:t xml:space="preserve"> (%)</w:t>
      </w:r>
      <w:bookmarkEnd w:id="137"/>
    </w:p>
    <w:p w14:paraId="3CF98B29" w14:textId="4C5C7172" w:rsidR="00BF1BBF" w:rsidRDefault="00BF1BBF" w:rsidP="00CB6D94">
      <w:pPr>
        <w:spacing w:after="0" w:line="240" w:lineRule="auto"/>
        <w:rPr>
          <w:rFonts w:ascii="Times New Roman" w:hAnsi="Times New Roman" w:cs="Times New Roman"/>
          <w:sz w:val="20"/>
          <w:szCs w:val="20"/>
        </w:rPr>
      </w:pPr>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5215"/>
        <w:gridCol w:w="977"/>
        <w:gridCol w:w="854"/>
        <w:gridCol w:w="854"/>
        <w:gridCol w:w="874"/>
        <w:gridCol w:w="898"/>
        <w:gridCol w:w="793"/>
      </w:tblGrid>
      <w:tr w:rsidR="00BF1BBF" w:rsidRPr="00062EEA" w14:paraId="09A8A8D2" w14:textId="77777777" w:rsidTr="002055E8">
        <w:trPr>
          <w:trHeight w:val="20"/>
        </w:trPr>
        <w:tc>
          <w:tcPr>
            <w:tcW w:w="2488" w:type="pct"/>
            <w:gridSpan w:val="2"/>
            <w:tcBorders>
              <w:bottom w:val="single" w:sz="8" w:space="0" w:color="385623" w:themeColor="accent6" w:themeShade="80"/>
            </w:tcBorders>
            <w:shd w:val="clear" w:color="auto" w:fill="auto"/>
            <w:noWrap/>
            <w:vAlign w:val="center"/>
            <w:hideMark/>
          </w:tcPr>
          <w:p w14:paraId="611A0383"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Services non financiers</w:t>
            </w:r>
          </w:p>
        </w:tc>
        <w:tc>
          <w:tcPr>
            <w:tcW w:w="502" w:type="pct"/>
            <w:tcBorders>
              <w:bottom w:val="single" w:sz="8" w:space="0" w:color="385623" w:themeColor="accent6" w:themeShade="80"/>
            </w:tcBorders>
            <w:shd w:val="clear" w:color="auto" w:fill="auto"/>
            <w:noWrap/>
            <w:vAlign w:val="center"/>
            <w:hideMark/>
          </w:tcPr>
          <w:p w14:paraId="3E05A17D"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Ségou</w:t>
            </w:r>
          </w:p>
        </w:tc>
        <w:tc>
          <w:tcPr>
            <w:tcW w:w="502" w:type="pct"/>
            <w:tcBorders>
              <w:bottom w:val="single" w:sz="8" w:space="0" w:color="385623" w:themeColor="accent6" w:themeShade="80"/>
            </w:tcBorders>
            <w:shd w:val="clear" w:color="auto" w:fill="auto"/>
            <w:noWrap/>
            <w:vAlign w:val="center"/>
            <w:hideMark/>
          </w:tcPr>
          <w:p w14:paraId="79111DA3"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San</w:t>
            </w:r>
          </w:p>
        </w:tc>
        <w:tc>
          <w:tcPr>
            <w:tcW w:w="502" w:type="pct"/>
            <w:tcBorders>
              <w:bottom w:val="single" w:sz="8" w:space="0" w:color="385623" w:themeColor="accent6" w:themeShade="80"/>
            </w:tcBorders>
            <w:shd w:val="clear" w:color="auto" w:fill="auto"/>
            <w:noWrap/>
            <w:vAlign w:val="center"/>
            <w:hideMark/>
          </w:tcPr>
          <w:p w14:paraId="20AADF44"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Yorosso</w:t>
            </w:r>
          </w:p>
        </w:tc>
        <w:tc>
          <w:tcPr>
            <w:tcW w:w="502" w:type="pct"/>
            <w:tcBorders>
              <w:bottom w:val="single" w:sz="8" w:space="0" w:color="385623" w:themeColor="accent6" w:themeShade="80"/>
            </w:tcBorders>
            <w:shd w:val="clear" w:color="auto" w:fill="auto"/>
            <w:noWrap/>
            <w:vAlign w:val="center"/>
            <w:hideMark/>
          </w:tcPr>
          <w:p w14:paraId="564400A7"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Barouéli</w:t>
            </w:r>
          </w:p>
        </w:tc>
        <w:tc>
          <w:tcPr>
            <w:tcW w:w="502" w:type="pct"/>
            <w:tcBorders>
              <w:bottom w:val="single" w:sz="8" w:space="0" w:color="385623" w:themeColor="accent6" w:themeShade="80"/>
            </w:tcBorders>
            <w:shd w:val="clear" w:color="auto" w:fill="auto"/>
            <w:noWrap/>
            <w:vAlign w:val="center"/>
            <w:hideMark/>
          </w:tcPr>
          <w:p w14:paraId="09D9F56A"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Total</w:t>
            </w:r>
          </w:p>
        </w:tc>
      </w:tr>
      <w:tr w:rsidR="00BF1BBF" w:rsidRPr="00062EEA" w14:paraId="523E7F4F" w14:textId="77777777" w:rsidTr="002055E8">
        <w:trPr>
          <w:trHeight w:val="20"/>
        </w:trPr>
        <w:tc>
          <w:tcPr>
            <w:tcW w:w="2125" w:type="pct"/>
            <w:vMerge w:val="restart"/>
            <w:tcBorders>
              <w:top w:val="single" w:sz="8" w:space="0" w:color="385623" w:themeColor="accent6" w:themeShade="80"/>
              <w:bottom w:val="nil"/>
            </w:tcBorders>
            <w:shd w:val="clear" w:color="auto" w:fill="auto"/>
            <w:noWrap/>
            <w:vAlign w:val="center"/>
            <w:hideMark/>
          </w:tcPr>
          <w:p w14:paraId="26613471"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Formation en Comptabilité / gestion</w:t>
            </w:r>
          </w:p>
        </w:tc>
        <w:tc>
          <w:tcPr>
            <w:tcW w:w="364" w:type="pct"/>
            <w:tcBorders>
              <w:top w:val="single" w:sz="8" w:space="0" w:color="385623" w:themeColor="accent6" w:themeShade="80"/>
              <w:bottom w:val="nil"/>
            </w:tcBorders>
            <w:shd w:val="clear" w:color="auto" w:fill="auto"/>
            <w:noWrap/>
            <w:vAlign w:val="center"/>
            <w:hideMark/>
          </w:tcPr>
          <w:p w14:paraId="7A2596B5"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Très utile</w:t>
            </w:r>
          </w:p>
        </w:tc>
        <w:tc>
          <w:tcPr>
            <w:tcW w:w="502" w:type="pct"/>
            <w:tcBorders>
              <w:top w:val="single" w:sz="8" w:space="0" w:color="385623" w:themeColor="accent6" w:themeShade="80"/>
              <w:bottom w:val="nil"/>
            </w:tcBorders>
            <w:shd w:val="clear" w:color="auto" w:fill="auto"/>
            <w:noWrap/>
            <w:vAlign w:val="center"/>
            <w:hideMark/>
          </w:tcPr>
          <w:p w14:paraId="0F139EC9"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50,6</w:t>
            </w:r>
          </w:p>
        </w:tc>
        <w:tc>
          <w:tcPr>
            <w:tcW w:w="502" w:type="pct"/>
            <w:tcBorders>
              <w:top w:val="single" w:sz="8" w:space="0" w:color="385623" w:themeColor="accent6" w:themeShade="80"/>
              <w:bottom w:val="nil"/>
            </w:tcBorders>
            <w:shd w:val="clear" w:color="auto" w:fill="auto"/>
            <w:noWrap/>
            <w:vAlign w:val="center"/>
            <w:hideMark/>
          </w:tcPr>
          <w:p w14:paraId="7EBF3066"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29,6</w:t>
            </w:r>
          </w:p>
        </w:tc>
        <w:tc>
          <w:tcPr>
            <w:tcW w:w="502" w:type="pct"/>
            <w:tcBorders>
              <w:top w:val="single" w:sz="8" w:space="0" w:color="385623" w:themeColor="accent6" w:themeShade="80"/>
              <w:bottom w:val="nil"/>
            </w:tcBorders>
            <w:shd w:val="clear" w:color="auto" w:fill="auto"/>
            <w:noWrap/>
            <w:vAlign w:val="center"/>
            <w:hideMark/>
          </w:tcPr>
          <w:p w14:paraId="07B0BFC8"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98,1</w:t>
            </w:r>
          </w:p>
        </w:tc>
        <w:tc>
          <w:tcPr>
            <w:tcW w:w="502" w:type="pct"/>
            <w:tcBorders>
              <w:top w:val="single" w:sz="8" w:space="0" w:color="385623" w:themeColor="accent6" w:themeShade="80"/>
              <w:bottom w:val="nil"/>
            </w:tcBorders>
            <w:shd w:val="clear" w:color="auto" w:fill="auto"/>
            <w:noWrap/>
            <w:vAlign w:val="center"/>
            <w:hideMark/>
          </w:tcPr>
          <w:p w14:paraId="22B9FF8D"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31</w:t>
            </w:r>
          </w:p>
        </w:tc>
        <w:tc>
          <w:tcPr>
            <w:tcW w:w="502" w:type="pct"/>
            <w:tcBorders>
              <w:top w:val="single" w:sz="8" w:space="0" w:color="385623" w:themeColor="accent6" w:themeShade="80"/>
              <w:bottom w:val="nil"/>
            </w:tcBorders>
            <w:shd w:val="clear" w:color="auto" w:fill="auto"/>
            <w:noWrap/>
            <w:vAlign w:val="center"/>
            <w:hideMark/>
          </w:tcPr>
          <w:p w14:paraId="548D77EC"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49,8</w:t>
            </w:r>
          </w:p>
        </w:tc>
      </w:tr>
      <w:tr w:rsidR="00BF1BBF" w:rsidRPr="00062EEA" w14:paraId="27C87482" w14:textId="77777777" w:rsidTr="002055E8">
        <w:trPr>
          <w:trHeight w:val="20"/>
        </w:trPr>
        <w:tc>
          <w:tcPr>
            <w:tcW w:w="2125" w:type="pct"/>
            <w:vMerge/>
            <w:tcBorders>
              <w:top w:val="nil"/>
            </w:tcBorders>
            <w:vAlign w:val="center"/>
            <w:hideMark/>
          </w:tcPr>
          <w:p w14:paraId="42A6ED17"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p>
        </w:tc>
        <w:tc>
          <w:tcPr>
            <w:tcW w:w="364" w:type="pct"/>
            <w:tcBorders>
              <w:top w:val="nil"/>
            </w:tcBorders>
            <w:shd w:val="clear" w:color="auto" w:fill="auto"/>
            <w:noWrap/>
            <w:vAlign w:val="center"/>
            <w:hideMark/>
          </w:tcPr>
          <w:p w14:paraId="18E25AB5"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Utile</w:t>
            </w:r>
          </w:p>
        </w:tc>
        <w:tc>
          <w:tcPr>
            <w:tcW w:w="502" w:type="pct"/>
            <w:tcBorders>
              <w:top w:val="nil"/>
            </w:tcBorders>
            <w:shd w:val="clear" w:color="auto" w:fill="auto"/>
            <w:noWrap/>
            <w:vAlign w:val="center"/>
            <w:hideMark/>
          </w:tcPr>
          <w:p w14:paraId="3EBE92F1"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42,8</w:t>
            </w:r>
          </w:p>
        </w:tc>
        <w:tc>
          <w:tcPr>
            <w:tcW w:w="502" w:type="pct"/>
            <w:tcBorders>
              <w:top w:val="nil"/>
            </w:tcBorders>
            <w:shd w:val="clear" w:color="auto" w:fill="auto"/>
            <w:noWrap/>
            <w:vAlign w:val="center"/>
            <w:hideMark/>
          </w:tcPr>
          <w:p w14:paraId="30180271"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67,4</w:t>
            </w:r>
          </w:p>
        </w:tc>
        <w:tc>
          <w:tcPr>
            <w:tcW w:w="502" w:type="pct"/>
            <w:tcBorders>
              <w:top w:val="nil"/>
            </w:tcBorders>
            <w:shd w:val="clear" w:color="auto" w:fill="auto"/>
            <w:noWrap/>
            <w:vAlign w:val="center"/>
            <w:hideMark/>
          </w:tcPr>
          <w:p w14:paraId="24226931"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1,9</w:t>
            </w:r>
          </w:p>
        </w:tc>
        <w:tc>
          <w:tcPr>
            <w:tcW w:w="502" w:type="pct"/>
            <w:tcBorders>
              <w:top w:val="nil"/>
            </w:tcBorders>
            <w:shd w:val="clear" w:color="auto" w:fill="auto"/>
            <w:noWrap/>
            <w:vAlign w:val="center"/>
            <w:hideMark/>
          </w:tcPr>
          <w:p w14:paraId="572A42DC"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69</w:t>
            </w:r>
          </w:p>
        </w:tc>
        <w:tc>
          <w:tcPr>
            <w:tcW w:w="502" w:type="pct"/>
            <w:tcBorders>
              <w:top w:val="nil"/>
            </w:tcBorders>
            <w:shd w:val="clear" w:color="auto" w:fill="auto"/>
            <w:noWrap/>
            <w:vAlign w:val="center"/>
            <w:hideMark/>
          </w:tcPr>
          <w:p w14:paraId="0B53C565"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45,9</w:t>
            </w:r>
          </w:p>
        </w:tc>
      </w:tr>
      <w:tr w:rsidR="00BF1BBF" w:rsidRPr="00062EEA" w14:paraId="0DAAB67C" w14:textId="77777777" w:rsidTr="002055E8">
        <w:trPr>
          <w:trHeight w:val="20"/>
        </w:trPr>
        <w:tc>
          <w:tcPr>
            <w:tcW w:w="2125" w:type="pct"/>
            <w:vMerge/>
            <w:tcBorders>
              <w:bottom w:val="single" w:sz="8" w:space="0" w:color="385623" w:themeColor="accent6" w:themeShade="80"/>
            </w:tcBorders>
            <w:vAlign w:val="center"/>
            <w:hideMark/>
          </w:tcPr>
          <w:p w14:paraId="502A5746"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p>
        </w:tc>
        <w:tc>
          <w:tcPr>
            <w:tcW w:w="364" w:type="pct"/>
            <w:tcBorders>
              <w:bottom w:val="single" w:sz="8" w:space="0" w:color="385623" w:themeColor="accent6" w:themeShade="80"/>
            </w:tcBorders>
            <w:shd w:val="clear" w:color="auto" w:fill="auto"/>
            <w:noWrap/>
            <w:vAlign w:val="center"/>
            <w:hideMark/>
          </w:tcPr>
          <w:p w14:paraId="0362ED2D"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Pas utile</w:t>
            </w:r>
          </w:p>
        </w:tc>
        <w:tc>
          <w:tcPr>
            <w:tcW w:w="502" w:type="pct"/>
            <w:tcBorders>
              <w:bottom w:val="single" w:sz="8" w:space="0" w:color="385623" w:themeColor="accent6" w:themeShade="80"/>
            </w:tcBorders>
            <w:shd w:val="clear" w:color="auto" w:fill="auto"/>
            <w:noWrap/>
            <w:vAlign w:val="bottom"/>
            <w:hideMark/>
          </w:tcPr>
          <w:p w14:paraId="05319B89"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6,6</w:t>
            </w:r>
          </w:p>
        </w:tc>
        <w:tc>
          <w:tcPr>
            <w:tcW w:w="502" w:type="pct"/>
            <w:tcBorders>
              <w:bottom w:val="single" w:sz="8" w:space="0" w:color="385623" w:themeColor="accent6" w:themeShade="80"/>
            </w:tcBorders>
            <w:shd w:val="clear" w:color="auto" w:fill="auto"/>
            <w:noWrap/>
            <w:vAlign w:val="bottom"/>
            <w:hideMark/>
          </w:tcPr>
          <w:p w14:paraId="5B28957C"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3</w:t>
            </w:r>
          </w:p>
        </w:tc>
        <w:tc>
          <w:tcPr>
            <w:tcW w:w="502" w:type="pct"/>
            <w:tcBorders>
              <w:bottom w:val="single" w:sz="8" w:space="0" w:color="385623" w:themeColor="accent6" w:themeShade="80"/>
            </w:tcBorders>
            <w:shd w:val="clear" w:color="auto" w:fill="auto"/>
            <w:noWrap/>
            <w:vAlign w:val="bottom"/>
            <w:hideMark/>
          </w:tcPr>
          <w:p w14:paraId="3EFB9129"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0</w:t>
            </w:r>
          </w:p>
        </w:tc>
        <w:tc>
          <w:tcPr>
            <w:tcW w:w="502" w:type="pct"/>
            <w:tcBorders>
              <w:bottom w:val="single" w:sz="8" w:space="0" w:color="385623" w:themeColor="accent6" w:themeShade="80"/>
            </w:tcBorders>
            <w:shd w:val="clear" w:color="auto" w:fill="auto"/>
            <w:noWrap/>
            <w:vAlign w:val="bottom"/>
            <w:hideMark/>
          </w:tcPr>
          <w:p w14:paraId="53FCA6F0"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0</w:t>
            </w:r>
          </w:p>
        </w:tc>
        <w:tc>
          <w:tcPr>
            <w:tcW w:w="502" w:type="pct"/>
            <w:tcBorders>
              <w:bottom w:val="single" w:sz="8" w:space="0" w:color="385623" w:themeColor="accent6" w:themeShade="80"/>
            </w:tcBorders>
            <w:shd w:val="clear" w:color="auto" w:fill="auto"/>
            <w:noWrap/>
            <w:vAlign w:val="bottom"/>
            <w:hideMark/>
          </w:tcPr>
          <w:p w14:paraId="1E9D253F"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4,3</w:t>
            </w:r>
          </w:p>
        </w:tc>
      </w:tr>
      <w:tr w:rsidR="00BF1BBF" w:rsidRPr="00062EEA" w14:paraId="3515CE6D" w14:textId="77777777" w:rsidTr="002055E8">
        <w:trPr>
          <w:trHeight w:val="20"/>
        </w:trPr>
        <w:tc>
          <w:tcPr>
            <w:tcW w:w="2125" w:type="pct"/>
            <w:vMerge w:val="restart"/>
            <w:tcBorders>
              <w:top w:val="single" w:sz="8" w:space="0" w:color="385623" w:themeColor="accent6" w:themeShade="80"/>
              <w:bottom w:val="nil"/>
            </w:tcBorders>
            <w:shd w:val="clear" w:color="auto" w:fill="auto"/>
            <w:noWrap/>
            <w:vAlign w:val="center"/>
            <w:hideMark/>
          </w:tcPr>
          <w:p w14:paraId="6927694B"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Formation aux Techniques de vente (marketing)</w:t>
            </w:r>
          </w:p>
        </w:tc>
        <w:tc>
          <w:tcPr>
            <w:tcW w:w="364" w:type="pct"/>
            <w:tcBorders>
              <w:top w:val="single" w:sz="8" w:space="0" w:color="385623" w:themeColor="accent6" w:themeShade="80"/>
              <w:bottom w:val="nil"/>
            </w:tcBorders>
            <w:shd w:val="clear" w:color="auto" w:fill="auto"/>
            <w:noWrap/>
            <w:vAlign w:val="center"/>
            <w:hideMark/>
          </w:tcPr>
          <w:p w14:paraId="27FF4F91"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Très utile</w:t>
            </w:r>
          </w:p>
        </w:tc>
        <w:tc>
          <w:tcPr>
            <w:tcW w:w="502" w:type="pct"/>
            <w:tcBorders>
              <w:top w:val="single" w:sz="8" w:space="0" w:color="385623" w:themeColor="accent6" w:themeShade="80"/>
              <w:bottom w:val="nil"/>
            </w:tcBorders>
            <w:shd w:val="clear" w:color="auto" w:fill="auto"/>
            <w:noWrap/>
            <w:vAlign w:val="center"/>
            <w:hideMark/>
          </w:tcPr>
          <w:p w14:paraId="089C480B"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46,1</w:t>
            </w:r>
          </w:p>
        </w:tc>
        <w:tc>
          <w:tcPr>
            <w:tcW w:w="502" w:type="pct"/>
            <w:tcBorders>
              <w:top w:val="single" w:sz="8" w:space="0" w:color="385623" w:themeColor="accent6" w:themeShade="80"/>
              <w:bottom w:val="nil"/>
            </w:tcBorders>
            <w:shd w:val="clear" w:color="auto" w:fill="auto"/>
            <w:noWrap/>
            <w:vAlign w:val="center"/>
            <w:hideMark/>
          </w:tcPr>
          <w:p w14:paraId="6E8483B8"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29,6</w:t>
            </w:r>
          </w:p>
        </w:tc>
        <w:tc>
          <w:tcPr>
            <w:tcW w:w="502" w:type="pct"/>
            <w:tcBorders>
              <w:top w:val="single" w:sz="8" w:space="0" w:color="385623" w:themeColor="accent6" w:themeShade="80"/>
              <w:bottom w:val="nil"/>
            </w:tcBorders>
            <w:shd w:val="clear" w:color="auto" w:fill="auto"/>
            <w:noWrap/>
            <w:vAlign w:val="center"/>
            <w:hideMark/>
          </w:tcPr>
          <w:p w14:paraId="6CBE0CBF"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96,2</w:t>
            </w:r>
          </w:p>
        </w:tc>
        <w:tc>
          <w:tcPr>
            <w:tcW w:w="502" w:type="pct"/>
            <w:tcBorders>
              <w:top w:val="single" w:sz="8" w:space="0" w:color="385623" w:themeColor="accent6" w:themeShade="80"/>
              <w:bottom w:val="nil"/>
            </w:tcBorders>
            <w:shd w:val="clear" w:color="auto" w:fill="auto"/>
            <w:noWrap/>
            <w:vAlign w:val="center"/>
            <w:hideMark/>
          </w:tcPr>
          <w:p w14:paraId="51FBF299"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39,7</w:t>
            </w:r>
          </w:p>
        </w:tc>
        <w:tc>
          <w:tcPr>
            <w:tcW w:w="502" w:type="pct"/>
            <w:tcBorders>
              <w:top w:val="single" w:sz="8" w:space="0" w:color="385623" w:themeColor="accent6" w:themeShade="80"/>
              <w:bottom w:val="nil"/>
            </w:tcBorders>
            <w:shd w:val="clear" w:color="auto" w:fill="auto"/>
            <w:noWrap/>
            <w:vAlign w:val="center"/>
            <w:hideMark/>
          </w:tcPr>
          <w:p w14:paraId="4996B11F"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48</w:t>
            </w:r>
          </w:p>
        </w:tc>
      </w:tr>
      <w:tr w:rsidR="00BF1BBF" w:rsidRPr="00062EEA" w14:paraId="433FE482" w14:textId="77777777" w:rsidTr="002055E8">
        <w:trPr>
          <w:trHeight w:val="20"/>
        </w:trPr>
        <w:tc>
          <w:tcPr>
            <w:tcW w:w="2125" w:type="pct"/>
            <w:vMerge/>
            <w:tcBorders>
              <w:top w:val="nil"/>
            </w:tcBorders>
            <w:vAlign w:val="center"/>
            <w:hideMark/>
          </w:tcPr>
          <w:p w14:paraId="209CEF1C"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p>
        </w:tc>
        <w:tc>
          <w:tcPr>
            <w:tcW w:w="364" w:type="pct"/>
            <w:tcBorders>
              <w:top w:val="nil"/>
            </w:tcBorders>
            <w:shd w:val="clear" w:color="auto" w:fill="auto"/>
            <w:noWrap/>
            <w:vAlign w:val="center"/>
            <w:hideMark/>
          </w:tcPr>
          <w:p w14:paraId="3F8DD1E6"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Utile</w:t>
            </w:r>
          </w:p>
        </w:tc>
        <w:tc>
          <w:tcPr>
            <w:tcW w:w="502" w:type="pct"/>
            <w:tcBorders>
              <w:top w:val="nil"/>
            </w:tcBorders>
            <w:shd w:val="clear" w:color="auto" w:fill="auto"/>
            <w:noWrap/>
            <w:vAlign w:val="center"/>
            <w:hideMark/>
          </w:tcPr>
          <w:p w14:paraId="3EBA3E65"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48</w:t>
            </w:r>
          </w:p>
        </w:tc>
        <w:tc>
          <w:tcPr>
            <w:tcW w:w="502" w:type="pct"/>
            <w:tcBorders>
              <w:top w:val="nil"/>
            </w:tcBorders>
            <w:shd w:val="clear" w:color="auto" w:fill="auto"/>
            <w:noWrap/>
            <w:vAlign w:val="center"/>
            <w:hideMark/>
          </w:tcPr>
          <w:p w14:paraId="09F87A5E"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67,4</w:t>
            </w:r>
          </w:p>
        </w:tc>
        <w:tc>
          <w:tcPr>
            <w:tcW w:w="502" w:type="pct"/>
            <w:tcBorders>
              <w:top w:val="nil"/>
            </w:tcBorders>
            <w:shd w:val="clear" w:color="auto" w:fill="auto"/>
            <w:noWrap/>
            <w:vAlign w:val="center"/>
            <w:hideMark/>
          </w:tcPr>
          <w:p w14:paraId="1C7B1B2D"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3,8</w:t>
            </w:r>
          </w:p>
        </w:tc>
        <w:tc>
          <w:tcPr>
            <w:tcW w:w="502" w:type="pct"/>
            <w:tcBorders>
              <w:top w:val="nil"/>
            </w:tcBorders>
            <w:shd w:val="clear" w:color="auto" w:fill="auto"/>
            <w:noWrap/>
            <w:vAlign w:val="center"/>
            <w:hideMark/>
          </w:tcPr>
          <w:p w14:paraId="39CE5B93"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60,3</w:t>
            </w:r>
          </w:p>
        </w:tc>
        <w:tc>
          <w:tcPr>
            <w:tcW w:w="502" w:type="pct"/>
            <w:tcBorders>
              <w:top w:val="nil"/>
            </w:tcBorders>
            <w:shd w:val="clear" w:color="auto" w:fill="auto"/>
            <w:noWrap/>
            <w:vAlign w:val="center"/>
            <w:hideMark/>
          </w:tcPr>
          <w:p w14:paraId="3C9BE228"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48,1</w:t>
            </w:r>
          </w:p>
        </w:tc>
      </w:tr>
      <w:tr w:rsidR="00BF1BBF" w:rsidRPr="00062EEA" w14:paraId="5D3FE9FA" w14:textId="77777777" w:rsidTr="002055E8">
        <w:trPr>
          <w:trHeight w:val="20"/>
        </w:trPr>
        <w:tc>
          <w:tcPr>
            <w:tcW w:w="2125" w:type="pct"/>
            <w:vMerge/>
            <w:tcBorders>
              <w:bottom w:val="single" w:sz="8" w:space="0" w:color="385623" w:themeColor="accent6" w:themeShade="80"/>
            </w:tcBorders>
            <w:vAlign w:val="center"/>
            <w:hideMark/>
          </w:tcPr>
          <w:p w14:paraId="052E301D"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p>
        </w:tc>
        <w:tc>
          <w:tcPr>
            <w:tcW w:w="364" w:type="pct"/>
            <w:tcBorders>
              <w:bottom w:val="single" w:sz="8" w:space="0" w:color="385623" w:themeColor="accent6" w:themeShade="80"/>
            </w:tcBorders>
            <w:shd w:val="clear" w:color="auto" w:fill="auto"/>
            <w:noWrap/>
            <w:vAlign w:val="center"/>
            <w:hideMark/>
          </w:tcPr>
          <w:p w14:paraId="57F876B1"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Pas utile</w:t>
            </w:r>
          </w:p>
        </w:tc>
        <w:tc>
          <w:tcPr>
            <w:tcW w:w="502" w:type="pct"/>
            <w:tcBorders>
              <w:bottom w:val="single" w:sz="8" w:space="0" w:color="385623" w:themeColor="accent6" w:themeShade="80"/>
            </w:tcBorders>
            <w:shd w:val="clear" w:color="auto" w:fill="auto"/>
            <w:noWrap/>
            <w:vAlign w:val="bottom"/>
            <w:hideMark/>
          </w:tcPr>
          <w:p w14:paraId="71EE39F1"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5,9</w:t>
            </w:r>
          </w:p>
        </w:tc>
        <w:tc>
          <w:tcPr>
            <w:tcW w:w="502" w:type="pct"/>
            <w:tcBorders>
              <w:bottom w:val="single" w:sz="8" w:space="0" w:color="385623" w:themeColor="accent6" w:themeShade="80"/>
            </w:tcBorders>
            <w:shd w:val="clear" w:color="auto" w:fill="auto"/>
            <w:noWrap/>
            <w:vAlign w:val="bottom"/>
            <w:hideMark/>
          </w:tcPr>
          <w:p w14:paraId="5B31C3FE"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3</w:t>
            </w:r>
          </w:p>
        </w:tc>
        <w:tc>
          <w:tcPr>
            <w:tcW w:w="502" w:type="pct"/>
            <w:tcBorders>
              <w:bottom w:val="single" w:sz="8" w:space="0" w:color="385623" w:themeColor="accent6" w:themeShade="80"/>
            </w:tcBorders>
            <w:shd w:val="clear" w:color="auto" w:fill="auto"/>
            <w:noWrap/>
            <w:vAlign w:val="bottom"/>
            <w:hideMark/>
          </w:tcPr>
          <w:p w14:paraId="1F38C16A"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0</w:t>
            </w:r>
          </w:p>
        </w:tc>
        <w:tc>
          <w:tcPr>
            <w:tcW w:w="502" w:type="pct"/>
            <w:tcBorders>
              <w:bottom w:val="single" w:sz="8" w:space="0" w:color="385623" w:themeColor="accent6" w:themeShade="80"/>
            </w:tcBorders>
            <w:shd w:val="clear" w:color="auto" w:fill="auto"/>
            <w:noWrap/>
            <w:vAlign w:val="bottom"/>
            <w:hideMark/>
          </w:tcPr>
          <w:p w14:paraId="5F60C6B0"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0</w:t>
            </w:r>
          </w:p>
        </w:tc>
        <w:tc>
          <w:tcPr>
            <w:tcW w:w="502" w:type="pct"/>
            <w:tcBorders>
              <w:bottom w:val="single" w:sz="8" w:space="0" w:color="385623" w:themeColor="accent6" w:themeShade="80"/>
            </w:tcBorders>
            <w:shd w:val="clear" w:color="auto" w:fill="auto"/>
            <w:noWrap/>
            <w:vAlign w:val="bottom"/>
            <w:hideMark/>
          </w:tcPr>
          <w:p w14:paraId="1EB33D35"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3,9</w:t>
            </w:r>
          </w:p>
        </w:tc>
      </w:tr>
      <w:tr w:rsidR="00BF1BBF" w:rsidRPr="00062EEA" w14:paraId="055EDEA1" w14:textId="77777777" w:rsidTr="002055E8">
        <w:trPr>
          <w:trHeight w:val="20"/>
        </w:trPr>
        <w:tc>
          <w:tcPr>
            <w:tcW w:w="2125" w:type="pct"/>
            <w:vMerge w:val="restart"/>
            <w:tcBorders>
              <w:top w:val="single" w:sz="8" w:space="0" w:color="385623" w:themeColor="accent6" w:themeShade="80"/>
              <w:bottom w:val="nil"/>
            </w:tcBorders>
            <w:shd w:val="clear" w:color="auto" w:fill="auto"/>
            <w:noWrap/>
            <w:vAlign w:val="center"/>
            <w:hideMark/>
          </w:tcPr>
          <w:p w14:paraId="77FFFFD9"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Formation en gestion de stock</w:t>
            </w:r>
          </w:p>
        </w:tc>
        <w:tc>
          <w:tcPr>
            <w:tcW w:w="364" w:type="pct"/>
            <w:tcBorders>
              <w:top w:val="single" w:sz="8" w:space="0" w:color="385623" w:themeColor="accent6" w:themeShade="80"/>
              <w:bottom w:val="nil"/>
            </w:tcBorders>
            <w:shd w:val="clear" w:color="auto" w:fill="auto"/>
            <w:noWrap/>
            <w:vAlign w:val="center"/>
            <w:hideMark/>
          </w:tcPr>
          <w:p w14:paraId="3307147B"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Très utile</w:t>
            </w:r>
          </w:p>
        </w:tc>
        <w:tc>
          <w:tcPr>
            <w:tcW w:w="502" w:type="pct"/>
            <w:tcBorders>
              <w:top w:val="single" w:sz="8" w:space="0" w:color="385623" w:themeColor="accent6" w:themeShade="80"/>
              <w:bottom w:val="nil"/>
            </w:tcBorders>
            <w:shd w:val="clear" w:color="auto" w:fill="auto"/>
            <w:noWrap/>
            <w:vAlign w:val="center"/>
            <w:hideMark/>
          </w:tcPr>
          <w:p w14:paraId="31A974D9"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45,3</w:t>
            </w:r>
          </w:p>
        </w:tc>
        <w:tc>
          <w:tcPr>
            <w:tcW w:w="502" w:type="pct"/>
            <w:tcBorders>
              <w:top w:val="single" w:sz="8" w:space="0" w:color="385623" w:themeColor="accent6" w:themeShade="80"/>
              <w:bottom w:val="nil"/>
            </w:tcBorders>
            <w:shd w:val="clear" w:color="auto" w:fill="auto"/>
            <w:noWrap/>
            <w:vAlign w:val="center"/>
            <w:hideMark/>
          </w:tcPr>
          <w:p w14:paraId="4CF46B38"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30,4</w:t>
            </w:r>
          </w:p>
        </w:tc>
        <w:tc>
          <w:tcPr>
            <w:tcW w:w="502" w:type="pct"/>
            <w:tcBorders>
              <w:top w:val="single" w:sz="8" w:space="0" w:color="385623" w:themeColor="accent6" w:themeShade="80"/>
              <w:bottom w:val="nil"/>
            </w:tcBorders>
            <w:shd w:val="clear" w:color="auto" w:fill="auto"/>
            <w:noWrap/>
            <w:vAlign w:val="center"/>
            <w:hideMark/>
          </w:tcPr>
          <w:p w14:paraId="57C21AA2"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88,7</w:t>
            </w:r>
          </w:p>
        </w:tc>
        <w:tc>
          <w:tcPr>
            <w:tcW w:w="502" w:type="pct"/>
            <w:tcBorders>
              <w:top w:val="single" w:sz="8" w:space="0" w:color="385623" w:themeColor="accent6" w:themeShade="80"/>
              <w:bottom w:val="nil"/>
            </w:tcBorders>
            <w:shd w:val="clear" w:color="auto" w:fill="auto"/>
            <w:noWrap/>
            <w:vAlign w:val="center"/>
            <w:hideMark/>
          </w:tcPr>
          <w:p w14:paraId="4C84AA25"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38,7</w:t>
            </w:r>
          </w:p>
        </w:tc>
        <w:tc>
          <w:tcPr>
            <w:tcW w:w="502" w:type="pct"/>
            <w:tcBorders>
              <w:top w:val="single" w:sz="8" w:space="0" w:color="385623" w:themeColor="accent6" w:themeShade="80"/>
              <w:bottom w:val="nil"/>
            </w:tcBorders>
            <w:shd w:val="clear" w:color="auto" w:fill="auto"/>
            <w:noWrap/>
            <w:vAlign w:val="center"/>
            <w:hideMark/>
          </w:tcPr>
          <w:p w14:paraId="1880197F"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46,7</w:t>
            </w:r>
          </w:p>
        </w:tc>
      </w:tr>
      <w:tr w:rsidR="00BF1BBF" w:rsidRPr="00062EEA" w14:paraId="2421625D" w14:textId="77777777" w:rsidTr="002055E8">
        <w:trPr>
          <w:trHeight w:val="20"/>
        </w:trPr>
        <w:tc>
          <w:tcPr>
            <w:tcW w:w="2125" w:type="pct"/>
            <w:vMerge/>
            <w:tcBorders>
              <w:top w:val="nil"/>
            </w:tcBorders>
            <w:vAlign w:val="center"/>
            <w:hideMark/>
          </w:tcPr>
          <w:p w14:paraId="238F7086"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p>
        </w:tc>
        <w:tc>
          <w:tcPr>
            <w:tcW w:w="364" w:type="pct"/>
            <w:tcBorders>
              <w:top w:val="nil"/>
            </w:tcBorders>
            <w:shd w:val="clear" w:color="auto" w:fill="auto"/>
            <w:noWrap/>
            <w:vAlign w:val="center"/>
            <w:hideMark/>
          </w:tcPr>
          <w:p w14:paraId="50DC9AB2"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Utile</w:t>
            </w:r>
          </w:p>
        </w:tc>
        <w:tc>
          <w:tcPr>
            <w:tcW w:w="502" w:type="pct"/>
            <w:tcBorders>
              <w:top w:val="nil"/>
            </w:tcBorders>
            <w:shd w:val="clear" w:color="auto" w:fill="auto"/>
            <w:noWrap/>
            <w:vAlign w:val="center"/>
            <w:hideMark/>
          </w:tcPr>
          <w:p w14:paraId="3A278C96"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48,6</w:t>
            </w:r>
          </w:p>
        </w:tc>
        <w:tc>
          <w:tcPr>
            <w:tcW w:w="502" w:type="pct"/>
            <w:tcBorders>
              <w:top w:val="nil"/>
            </w:tcBorders>
            <w:shd w:val="clear" w:color="auto" w:fill="auto"/>
            <w:noWrap/>
            <w:vAlign w:val="center"/>
            <w:hideMark/>
          </w:tcPr>
          <w:p w14:paraId="1A491BE1"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65,9</w:t>
            </w:r>
          </w:p>
        </w:tc>
        <w:tc>
          <w:tcPr>
            <w:tcW w:w="502" w:type="pct"/>
            <w:tcBorders>
              <w:top w:val="nil"/>
            </w:tcBorders>
            <w:shd w:val="clear" w:color="auto" w:fill="auto"/>
            <w:noWrap/>
            <w:vAlign w:val="center"/>
            <w:hideMark/>
          </w:tcPr>
          <w:p w14:paraId="01BF41DC"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11,3</w:t>
            </w:r>
          </w:p>
        </w:tc>
        <w:tc>
          <w:tcPr>
            <w:tcW w:w="502" w:type="pct"/>
            <w:tcBorders>
              <w:top w:val="nil"/>
            </w:tcBorders>
            <w:shd w:val="clear" w:color="auto" w:fill="auto"/>
            <w:noWrap/>
            <w:vAlign w:val="center"/>
            <w:hideMark/>
          </w:tcPr>
          <w:p w14:paraId="214E5477"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61,3</w:t>
            </w:r>
          </w:p>
        </w:tc>
        <w:tc>
          <w:tcPr>
            <w:tcW w:w="502" w:type="pct"/>
            <w:tcBorders>
              <w:top w:val="nil"/>
            </w:tcBorders>
            <w:shd w:val="clear" w:color="auto" w:fill="auto"/>
            <w:noWrap/>
            <w:vAlign w:val="center"/>
            <w:hideMark/>
          </w:tcPr>
          <w:p w14:paraId="550B0DE8"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49,1</w:t>
            </w:r>
          </w:p>
        </w:tc>
      </w:tr>
      <w:tr w:rsidR="00BF1BBF" w:rsidRPr="00062EEA" w14:paraId="19BA5C99" w14:textId="77777777" w:rsidTr="002055E8">
        <w:trPr>
          <w:trHeight w:val="20"/>
        </w:trPr>
        <w:tc>
          <w:tcPr>
            <w:tcW w:w="2125" w:type="pct"/>
            <w:vMerge/>
            <w:tcBorders>
              <w:bottom w:val="single" w:sz="8" w:space="0" w:color="385623" w:themeColor="accent6" w:themeShade="80"/>
            </w:tcBorders>
            <w:vAlign w:val="center"/>
            <w:hideMark/>
          </w:tcPr>
          <w:p w14:paraId="2FC73E89"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p>
        </w:tc>
        <w:tc>
          <w:tcPr>
            <w:tcW w:w="364" w:type="pct"/>
            <w:tcBorders>
              <w:bottom w:val="single" w:sz="8" w:space="0" w:color="385623" w:themeColor="accent6" w:themeShade="80"/>
            </w:tcBorders>
            <w:shd w:val="clear" w:color="auto" w:fill="auto"/>
            <w:noWrap/>
            <w:vAlign w:val="center"/>
            <w:hideMark/>
          </w:tcPr>
          <w:p w14:paraId="09B6E2D1"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Pas utile</w:t>
            </w:r>
          </w:p>
        </w:tc>
        <w:tc>
          <w:tcPr>
            <w:tcW w:w="502" w:type="pct"/>
            <w:tcBorders>
              <w:bottom w:val="single" w:sz="8" w:space="0" w:color="385623" w:themeColor="accent6" w:themeShade="80"/>
            </w:tcBorders>
            <w:shd w:val="clear" w:color="auto" w:fill="auto"/>
            <w:noWrap/>
            <w:vAlign w:val="bottom"/>
            <w:hideMark/>
          </w:tcPr>
          <w:p w14:paraId="4828259F"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6,1</w:t>
            </w:r>
          </w:p>
        </w:tc>
        <w:tc>
          <w:tcPr>
            <w:tcW w:w="502" w:type="pct"/>
            <w:tcBorders>
              <w:bottom w:val="single" w:sz="8" w:space="0" w:color="385623" w:themeColor="accent6" w:themeShade="80"/>
            </w:tcBorders>
            <w:shd w:val="clear" w:color="auto" w:fill="auto"/>
            <w:noWrap/>
            <w:vAlign w:val="bottom"/>
            <w:hideMark/>
          </w:tcPr>
          <w:p w14:paraId="4738195B"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3,7</w:t>
            </w:r>
          </w:p>
        </w:tc>
        <w:tc>
          <w:tcPr>
            <w:tcW w:w="502" w:type="pct"/>
            <w:tcBorders>
              <w:bottom w:val="single" w:sz="8" w:space="0" w:color="385623" w:themeColor="accent6" w:themeShade="80"/>
            </w:tcBorders>
            <w:shd w:val="clear" w:color="auto" w:fill="auto"/>
            <w:noWrap/>
            <w:vAlign w:val="bottom"/>
            <w:hideMark/>
          </w:tcPr>
          <w:p w14:paraId="4E3194AB"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0</w:t>
            </w:r>
          </w:p>
        </w:tc>
        <w:tc>
          <w:tcPr>
            <w:tcW w:w="502" w:type="pct"/>
            <w:tcBorders>
              <w:bottom w:val="single" w:sz="8" w:space="0" w:color="385623" w:themeColor="accent6" w:themeShade="80"/>
            </w:tcBorders>
            <w:shd w:val="clear" w:color="auto" w:fill="auto"/>
            <w:noWrap/>
            <w:vAlign w:val="bottom"/>
            <w:hideMark/>
          </w:tcPr>
          <w:p w14:paraId="5F215171"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0</w:t>
            </w:r>
          </w:p>
        </w:tc>
        <w:tc>
          <w:tcPr>
            <w:tcW w:w="502" w:type="pct"/>
            <w:tcBorders>
              <w:bottom w:val="single" w:sz="8" w:space="0" w:color="385623" w:themeColor="accent6" w:themeShade="80"/>
            </w:tcBorders>
            <w:shd w:val="clear" w:color="auto" w:fill="auto"/>
            <w:noWrap/>
            <w:vAlign w:val="bottom"/>
            <w:hideMark/>
          </w:tcPr>
          <w:p w14:paraId="1C3E366B"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4,2</w:t>
            </w:r>
          </w:p>
        </w:tc>
      </w:tr>
      <w:tr w:rsidR="00BF1BBF" w:rsidRPr="00062EEA" w14:paraId="6698EC88" w14:textId="77777777" w:rsidTr="002055E8">
        <w:trPr>
          <w:trHeight w:val="20"/>
        </w:trPr>
        <w:tc>
          <w:tcPr>
            <w:tcW w:w="2125" w:type="pct"/>
            <w:vMerge w:val="restart"/>
            <w:tcBorders>
              <w:top w:val="single" w:sz="8" w:space="0" w:color="385623" w:themeColor="accent6" w:themeShade="80"/>
              <w:bottom w:val="nil"/>
            </w:tcBorders>
            <w:shd w:val="clear" w:color="auto" w:fill="auto"/>
            <w:noWrap/>
            <w:vAlign w:val="center"/>
            <w:hideMark/>
          </w:tcPr>
          <w:p w14:paraId="1D7F1620"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Formation à la création d’entreprise</w:t>
            </w:r>
          </w:p>
        </w:tc>
        <w:tc>
          <w:tcPr>
            <w:tcW w:w="364" w:type="pct"/>
            <w:tcBorders>
              <w:top w:val="single" w:sz="8" w:space="0" w:color="385623" w:themeColor="accent6" w:themeShade="80"/>
              <w:bottom w:val="nil"/>
            </w:tcBorders>
            <w:shd w:val="clear" w:color="auto" w:fill="auto"/>
            <w:noWrap/>
            <w:vAlign w:val="center"/>
            <w:hideMark/>
          </w:tcPr>
          <w:p w14:paraId="2F809A79"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Très utile</w:t>
            </w:r>
          </w:p>
        </w:tc>
        <w:tc>
          <w:tcPr>
            <w:tcW w:w="502" w:type="pct"/>
            <w:tcBorders>
              <w:top w:val="single" w:sz="8" w:space="0" w:color="385623" w:themeColor="accent6" w:themeShade="80"/>
              <w:bottom w:val="nil"/>
            </w:tcBorders>
            <w:shd w:val="clear" w:color="auto" w:fill="auto"/>
            <w:noWrap/>
            <w:vAlign w:val="center"/>
            <w:hideMark/>
          </w:tcPr>
          <w:p w14:paraId="73B2ED6B"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49,7</w:t>
            </w:r>
          </w:p>
        </w:tc>
        <w:tc>
          <w:tcPr>
            <w:tcW w:w="502" w:type="pct"/>
            <w:tcBorders>
              <w:top w:val="single" w:sz="8" w:space="0" w:color="385623" w:themeColor="accent6" w:themeShade="80"/>
              <w:bottom w:val="nil"/>
            </w:tcBorders>
            <w:shd w:val="clear" w:color="auto" w:fill="auto"/>
            <w:noWrap/>
            <w:vAlign w:val="center"/>
            <w:hideMark/>
          </w:tcPr>
          <w:p w14:paraId="324B1D6E"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29,6</w:t>
            </w:r>
          </w:p>
        </w:tc>
        <w:tc>
          <w:tcPr>
            <w:tcW w:w="502" w:type="pct"/>
            <w:tcBorders>
              <w:top w:val="single" w:sz="8" w:space="0" w:color="385623" w:themeColor="accent6" w:themeShade="80"/>
              <w:bottom w:val="nil"/>
            </w:tcBorders>
            <w:shd w:val="clear" w:color="auto" w:fill="auto"/>
            <w:noWrap/>
            <w:vAlign w:val="center"/>
            <w:hideMark/>
          </w:tcPr>
          <w:p w14:paraId="06B4CCAC"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92,6</w:t>
            </w:r>
          </w:p>
        </w:tc>
        <w:tc>
          <w:tcPr>
            <w:tcW w:w="502" w:type="pct"/>
            <w:tcBorders>
              <w:top w:val="single" w:sz="8" w:space="0" w:color="385623" w:themeColor="accent6" w:themeShade="80"/>
              <w:bottom w:val="nil"/>
            </w:tcBorders>
            <w:shd w:val="clear" w:color="auto" w:fill="auto"/>
            <w:noWrap/>
            <w:vAlign w:val="center"/>
            <w:hideMark/>
          </w:tcPr>
          <w:p w14:paraId="611C8F71"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58,7</w:t>
            </w:r>
          </w:p>
        </w:tc>
        <w:tc>
          <w:tcPr>
            <w:tcW w:w="502" w:type="pct"/>
            <w:tcBorders>
              <w:top w:val="single" w:sz="8" w:space="0" w:color="385623" w:themeColor="accent6" w:themeShade="80"/>
              <w:bottom w:val="nil"/>
            </w:tcBorders>
            <w:shd w:val="clear" w:color="auto" w:fill="auto"/>
            <w:noWrap/>
            <w:vAlign w:val="center"/>
            <w:hideMark/>
          </w:tcPr>
          <w:p w14:paraId="1FB7BB4B"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51,6</w:t>
            </w:r>
          </w:p>
        </w:tc>
      </w:tr>
      <w:tr w:rsidR="00BF1BBF" w:rsidRPr="00062EEA" w14:paraId="487FD15B" w14:textId="77777777" w:rsidTr="002055E8">
        <w:trPr>
          <w:trHeight w:val="20"/>
        </w:trPr>
        <w:tc>
          <w:tcPr>
            <w:tcW w:w="2125" w:type="pct"/>
            <w:vMerge/>
            <w:tcBorders>
              <w:top w:val="nil"/>
            </w:tcBorders>
            <w:vAlign w:val="center"/>
            <w:hideMark/>
          </w:tcPr>
          <w:p w14:paraId="13B717C4"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p>
        </w:tc>
        <w:tc>
          <w:tcPr>
            <w:tcW w:w="364" w:type="pct"/>
            <w:tcBorders>
              <w:top w:val="nil"/>
            </w:tcBorders>
            <w:shd w:val="clear" w:color="auto" w:fill="auto"/>
            <w:noWrap/>
            <w:vAlign w:val="center"/>
            <w:hideMark/>
          </w:tcPr>
          <w:p w14:paraId="7217856E"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Utile</w:t>
            </w:r>
          </w:p>
        </w:tc>
        <w:tc>
          <w:tcPr>
            <w:tcW w:w="502" w:type="pct"/>
            <w:tcBorders>
              <w:top w:val="nil"/>
            </w:tcBorders>
            <w:shd w:val="clear" w:color="auto" w:fill="auto"/>
            <w:noWrap/>
            <w:vAlign w:val="center"/>
            <w:hideMark/>
          </w:tcPr>
          <w:p w14:paraId="0B66B4E4"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44,3</w:t>
            </w:r>
          </w:p>
        </w:tc>
        <w:tc>
          <w:tcPr>
            <w:tcW w:w="502" w:type="pct"/>
            <w:tcBorders>
              <w:top w:val="nil"/>
            </w:tcBorders>
            <w:shd w:val="clear" w:color="auto" w:fill="auto"/>
            <w:noWrap/>
            <w:vAlign w:val="center"/>
            <w:hideMark/>
          </w:tcPr>
          <w:p w14:paraId="7E363FE7"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66,7</w:t>
            </w:r>
          </w:p>
        </w:tc>
        <w:tc>
          <w:tcPr>
            <w:tcW w:w="502" w:type="pct"/>
            <w:tcBorders>
              <w:top w:val="nil"/>
            </w:tcBorders>
            <w:shd w:val="clear" w:color="auto" w:fill="auto"/>
            <w:noWrap/>
            <w:vAlign w:val="center"/>
            <w:hideMark/>
          </w:tcPr>
          <w:p w14:paraId="023E8026"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7,4</w:t>
            </w:r>
          </w:p>
        </w:tc>
        <w:tc>
          <w:tcPr>
            <w:tcW w:w="502" w:type="pct"/>
            <w:tcBorders>
              <w:top w:val="nil"/>
            </w:tcBorders>
            <w:shd w:val="clear" w:color="auto" w:fill="auto"/>
            <w:noWrap/>
            <w:vAlign w:val="center"/>
            <w:hideMark/>
          </w:tcPr>
          <w:p w14:paraId="32C6F5C4"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41,3</w:t>
            </w:r>
          </w:p>
        </w:tc>
        <w:tc>
          <w:tcPr>
            <w:tcW w:w="502" w:type="pct"/>
            <w:tcBorders>
              <w:top w:val="nil"/>
            </w:tcBorders>
            <w:shd w:val="clear" w:color="auto" w:fill="auto"/>
            <w:noWrap/>
            <w:vAlign w:val="center"/>
            <w:hideMark/>
          </w:tcPr>
          <w:p w14:paraId="15CF3062"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44,3</w:t>
            </w:r>
          </w:p>
        </w:tc>
      </w:tr>
      <w:tr w:rsidR="00BF1BBF" w:rsidRPr="00062EEA" w14:paraId="6C69288A" w14:textId="77777777" w:rsidTr="002055E8">
        <w:trPr>
          <w:trHeight w:val="20"/>
        </w:trPr>
        <w:tc>
          <w:tcPr>
            <w:tcW w:w="2125" w:type="pct"/>
            <w:vMerge/>
            <w:tcBorders>
              <w:bottom w:val="single" w:sz="8" w:space="0" w:color="385623" w:themeColor="accent6" w:themeShade="80"/>
            </w:tcBorders>
            <w:vAlign w:val="center"/>
            <w:hideMark/>
          </w:tcPr>
          <w:p w14:paraId="6A8F5AE9"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p>
        </w:tc>
        <w:tc>
          <w:tcPr>
            <w:tcW w:w="364" w:type="pct"/>
            <w:tcBorders>
              <w:bottom w:val="single" w:sz="8" w:space="0" w:color="385623" w:themeColor="accent6" w:themeShade="80"/>
            </w:tcBorders>
            <w:shd w:val="clear" w:color="auto" w:fill="auto"/>
            <w:noWrap/>
            <w:vAlign w:val="center"/>
            <w:hideMark/>
          </w:tcPr>
          <w:p w14:paraId="189F8818"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Pas utile</w:t>
            </w:r>
          </w:p>
        </w:tc>
        <w:tc>
          <w:tcPr>
            <w:tcW w:w="502" w:type="pct"/>
            <w:tcBorders>
              <w:bottom w:val="single" w:sz="8" w:space="0" w:color="385623" w:themeColor="accent6" w:themeShade="80"/>
            </w:tcBorders>
            <w:shd w:val="clear" w:color="auto" w:fill="auto"/>
            <w:noWrap/>
            <w:vAlign w:val="bottom"/>
            <w:hideMark/>
          </w:tcPr>
          <w:p w14:paraId="3B34C654"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6</w:t>
            </w:r>
          </w:p>
        </w:tc>
        <w:tc>
          <w:tcPr>
            <w:tcW w:w="502" w:type="pct"/>
            <w:tcBorders>
              <w:bottom w:val="single" w:sz="8" w:space="0" w:color="385623" w:themeColor="accent6" w:themeShade="80"/>
            </w:tcBorders>
            <w:shd w:val="clear" w:color="auto" w:fill="auto"/>
            <w:noWrap/>
            <w:vAlign w:val="bottom"/>
            <w:hideMark/>
          </w:tcPr>
          <w:p w14:paraId="72A95489"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3,7</w:t>
            </w:r>
          </w:p>
        </w:tc>
        <w:tc>
          <w:tcPr>
            <w:tcW w:w="502" w:type="pct"/>
            <w:tcBorders>
              <w:bottom w:val="single" w:sz="8" w:space="0" w:color="385623" w:themeColor="accent6" w:themeShade="80"/>
            </w:tcBorders>
            <w:shd w:val="clear" w:color="auto" w:fill="auto"/>
            <w:noWrap/>
            <w:vAlign w:val="bottom"/>
            <w:hideMark/>
          </w:tcPr>
          <w:p w14:paraId="651D0BAC"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0</w:t>
            </w:r>
          </w:p>
        </w:tc>
        <w:tc>
          <w:tcPr>
            <w:tcW w:w="502" w:type="pct"/>
            <w:tcBorders>
              <w:bottom w:val="single" w:sz="8" w:space="0" w:color="385623" w:themeColor="accent6" w:themeShade="80"/>
            </w:tcBorders>
            <w:shd w:val="clear" w:color="auto" w:fill="auto"/>
            <w:noWrap/>
            <w:vAlign w:val="bottom"/>
            <w:hideMark/>
          </w:tcPr>
          <w:p w14:paraId="2655A1B9"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0</w:t>
            </w:r>
          </w:p>
        </w:tc>
        <w:tc>
          <w:tcPr>
            <w:tcW w:w="502" w:type="pct"/>
            <w:tcBorders>
              <w:bottom w:val="single" w:sz="8" w:space="0" w:color="385623" w:themeColor="accent6" w:themeShade="80"/>
            </w:tcBorders>
            <w:shd w:val="clear" w:color="auto" w:fill="auto"/>
            <w:noWrap/>
            <w:vAlign w:val="bottom"/>
            <w:hideMark/>
          </w:tcPr>
          <w:p w14:paraId="3E2A00B0"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4,1</w:t>
            </w:r>
          </w:p>
        </w:tc>
      </w:tr>
      <w:tr w:rsidR="00BF1BBF" w:rsidRPr="00062EEA" w14:paraId="30B08D14" w14:textId="77777777" w:rsidTr="002055E8">
        <w:trPr>
          <w:trHeight w:val="20"/>
        </w:trPr>
        <w:tc>
          <w:tcPr>
            <w:tcW w:w="2125" w:type="pct"/>
            <w:vMerge w:val="restart"/>
            <w:tcBorders>
              <w:top w:val="single" w:sz="8" w:space="0" w:color="385623" w:themeColor="accent6" w:themeShade="80"/>
              <w:bottom w:val="nil"/>
            </w:tcBorders>
            <w:shd w:val="clear" w:color="auto" w:fill="auto"/>
            <w:noWrap/>
            <w:vAlign w:val="center"/>
            <w:hideMark/>
          </w:tcPr>
          <w:p w14:paraId="194536B6"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Suivi / coaching par un professionnel</w:t>
            </w:r>
          </w:p>
        </w:tc>
        <w:tc>
          <w:tcPr>
            <w:tcW w:w="364" w:type="pct"/>
            <w:tcBorders>
              <w:top w:val="single" w:sz="8" w:space="0" w:color="385623" w:themeColor="accent6" w:themeShade="80"/>
              <w:bottom w:val="nil"/>
            </w:tcBorders>
            <w:shd w:val="clear" w:color="auto" w:fill="auto"/>
            <w:noWrap/>
            <w:vAlign w:val="center"/>
            <w:hideMark/>
          </w:tcPr>
          <w:p w14:paraId="0F50B245"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Très utile</w:t>
            </w:r>
          </w:p>
        </w:tc>
        <w:tc>
          <w:tcPr>
            <w:tcW w:w="502" w:type="pct"/>
            <w:tcBorders>
              <w:top w:val="single" w:sz="8" w:space="0" w:color="385623" w:themeColor="accent6" w:themeShade="80"/>
              <w:bottom w:val="nil"/>
            </w:tcBorders>
            <w:shd w:val="clear" w:color="auto" w:fill="auto"/>
            <w:noWrap/>
            <w:vAlign w:val="center"/>
            <w:hideMark/>
          </w:tcPr>
          <w:p w14:paraId="25D3C5DA"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41,3</w:t>
            </w:r>
          </w:p>
        </w:tc>
        <w:tc>
          <w:tcPr>
            <w:tcW w:w="502" w:type="pct"/>
            <w:tcBorders>
              <w:top w:val="single" w:sz="8" w:space="0" w:color="385623" w:themeColor="accent6" w:themeShade="80"/>
              <w:bottom w:val="nil"/>
            </w:tcBorders>
            <w:shd w:val="clear" w:color="auto" w:fill="auto"/>
            <w:noWrap/>
            <w:vAlign w:val="center"/>
            <w:hideMark/>
          </w:tcPr>
          <w:p w14:paraId="485A0C4B"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50</w:t>
            </w:r>
          </w:p>
        </w:tc>
        <w:tc>
          <w:tcPr>
            <w:tcW w:w="502" w:type="pct"/>
            <w:tcBorders>
              <w:top w:val="single" w:sz="8" w:space="0" w:color="385623" w:themeColor="accent6" w:themeShade="80"/>
              <w:bottom w:val="nil"/>
            </w:tcBorders>
            <w:shd w:val="clear" w:color="auto" w:fill="auto"/>
            <w:noWrap/>
            <w:vAlign w:val="center"/>
            <w:hideMark/>
          </w:tcPr>
          <w:p w14:paraId="419679C1"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84,6</w:t>
            </w:r>
          </w:p>
        </w:tc>
        <w:tc>
          <w:tcPr>
            <w:tcW w:w="502" w:type="pct"/>
            <w:tcBorders>
              <w:top w:val="single" w:sz="8" w:space="0" w:color="385623" w:themeColor="accent6" w:themeShade="80"/>
              <w:bottom w:val="nil"/>
            </w:tcBorders>
            <w:shd w:val="clear" w:color="auto" w:fill="auto"/>
            <w:noWrap/>
            <w:vAlign w:val="center"/>
            <w:hideMark/>
          </w:tcPr>
          <w:p w14:paraId="44C9B927"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28,3</w:t>
            </w:r>
          </w:p>
        </w:tc>
        <w:tc>
          <w:tcPr>
            <w:tcW w:w="502" w:type="pct"/>
            <w:tcBorders>
              <w:top w:val="single" w:sz="8" w:space="0" w:color="385623" w:themeColor="accent6" w:themeShade="80"/>
              <w:bottom w:val="nil"/>
            </w:tcBorders>
            <w:shd w:val="clear" w:color="auto" w:fill="auto"/>
            <w:noWrap/>
            <w:vAlign w:val="center"/>
            <w:hideMark/>
          </w:tcPr>
          <w:p w14:paraId="09D0F76B"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48,8</w:t>
            </w:r>
          </w:p>
        </w:tc>
      </w:tr>
      <w:tr w:rsidR="00BF1BBF" w:rsidRPr="00062EEA" w14:paraId="79C35AD1" w14:textId="77777777" w:rsidTr="002055E8">
        <w:trPr>
          <w:trHeight w:val="20"/>
        </w:trPr>
        <w:tc>
          <w:tcPr>
            <w:tcW w:w="2125" w:type="pct"/>
            <w:vMerge/>
            <w:tcBorders>
              <w:top w:val="nil"/>
            </w:tcBorders>
            <w:vAlign w:val="center"/>
            <w:hideMark/>
          </w:tcPr>
          <w:p w14:paraId="0020FD81"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p>
        </w:tc>
        <w:tc>
          <w:tcPr>
            <w:tcW w:w="364" w:type="pct"/>
            <w:tcBorders>
              <w:top w:val="nil"/>
            </w:tcBorders>
            <w:shd w:val="clear" w:color="auto" w:fill="auto"/>
            <w:noWrap/>
            <w:vAlign w:val="center"/>
            <w:hideMark/>
          </w:tcPr>
          <w:p w14:paraId="0CA9EB0C"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Utile</w:t>
            </w:r>
          </w:p>
        </w:tc>
        <w:tc>
          <w:tcPr>
            <w:tcW w:w="502" w:type="pct"/>
            <w:tcBorders>
              <w:top w:val="nil"/>
            </w:tcBorders>
            <w:shd w:val="clear" w:color="auto" w:fill="auto"/>
            <w:noWrap/>
            <w:vAlign w:val="center"/>
            <w:hideMark/>
          </w:tcPr>
          <w:p w14:paraId="6DAAF324"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52,2</w:t>
            </w:r>
          </w:p>
        </w:tc>
        <w:tc>
          <w:tcPr>
            <w:tcW w:w="502" w:type="pct"/>
            <w:tcBorders>
              <w:top w:val="nil"/>
            </w:tcBorders>
            <w:shd w:val="clear" w:color="auto" w:fill="auto"/>
            <w:noWrap/>
            <w:vAlign w:val="center"/>
            <w:hideMark/>
          </w:tcPr>
          <w:p w14:paraId="523E94BE"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48,7</w:t>
            </w:r>
          </w:p>
        </w:tc>
        <w:tc>
          <w:tcPr>
            <w:tcW w:w="502" w:type="pct"/>
            <w:tcBorders>
              <w:top w:val="nil"/>
            </w:tcBorders>
            <w:shd w:val="clear" w:color="auto" w:fill="auto"/>
            <w:noWrap/>
            <w:vAlign w:val="center"/>
            <w:hideMark/>
          </w:tcPr>
          <w:p w14:paraId="45DD2480"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13,5</w:t>
            </w:r>
          </w:p>
        </w:tc>
        <w:tc>
          <w:tcPr>
            <w:tcW w:w="502" w:type="pct"/>
            <w:tcBorders>
              <w:top w:val="nil"/>
            </w:tcBorders>
            <w:shd w:val="clear" w:color="auto" w:fill="auto"/>
            <w:noWrap/>
            <w:vAlign w:val="center"/>
            <w:hideMark/>
          </w:tcPr>
          <w:p w14:paraId="4FCE166B"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71,7</w:t>
            </w:r>
          </w:p>
        </w:tc>
        <w:tc>
          <w:tcPr>
            <w:tcW w:w="502" w:type="pct"/>
            <w:tcBorders>
              <w:top w:val="nil"/>
            </w:tcBorders>
            <w:shd w:val="clear" w:color="auto" w:fill="auto"/>
            <w:noWrap/>
            <w:vAlign w:val="center"/>
            <w:hideMark/>
          </w:tcPr>
          <w:p w14:paraId="303EF17F"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47,2</w:t>
            </w:r>
          </w:p>
        </w:tc>
      </w:tr>
      <w:tr w:rsidR="00BF1BBF" w:rsidRPr="00062EEA" w14:paraId="00877BEC" w14:textId="77777777" w:rsidTr="002055E8">
        <w:trPr>
          <w:trHeight w:val="20"/>
        </w:trPr>
        <w:tc>
          <w:tcPr>
            <w:tcW w:w="2125" w:type="pct"/>
            <w:vMerge/>
            <w:tcBorders>
              <w:bottom w:val="single" w:sz="8" w:space="0" w:color="385623" w:themeColor="accent6" w:themeShade="80"/>
            </w:tcBorders>
            <w:vAlign w:val="center"/>
            <w:hideMark/>
          </w:tcPr>
          <w:p w14:paraId="56800148"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p>
        </w:tc>
        <w:tc>
          <w:tcPr>
            <w:tcW w:w="364" w:type="pct"/>
            <w:tcBorders>
              <w:bottom w:val="single" w:sz="8" w:space="0" w:color="385623" w:themeColor="accent6" w:themeShade="80"/>
            </w:tcBorders>
            <w:shd w:val="clear" w:color="auto" w:fill="auto"/>
            <w:noWrap/>
            <w:vAlign w:val="center"/>
            <w:hideMark/>
          </w:tcPr>
          <w:p w14:paraId="07BDFCA7"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Pas utile</w:t>
            </w:r>
          </w:p>
        </w:tc>
        <w:tc>
          <w:tcPr>
            <w:tcW w:w="502" w:type="pct"/>
            <w:tcBorders>
              <w:bottom w:val="single" w:sz="8" w:space="0" w:color="385623" w:themeColor="accent6" w:themeShade="80"/>
            </w:tcBorders>
            <w:shd w:val="clear" w:color="auto" w:fill="auto"/>
            <w:noWrap/>
            <w:vAlign w:val="bottom"/>
            <w:hideMark/>
          </w:tcPr>
          <w:p w14:paraId="1E924FD0"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6,5</w:t>
            </w:r>
          </w:p>
        </w:tc>
        <w:tc>
          <w:tcPr>
            <w:tcW w:w="502" w:type="pct"/>
            <w:tcBorders>
              <w:bottom w:val="single" w:sz="8" w:space="0" w:color="385623" w:themeColor="accent6" w:themeShade="80"/>
            </w:tcBorders>
            <w:shd w:val="clear" w:color="auto" w:fill="auto"/>
            <w:noWrap/>
            <w:vAlign w:val="bottom"/>
            <w:hideMark/>
          </w:tcPr>
          <w:p w14:paraId="6E0C9A6D"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1,3</w:t>
            </w:r>
          </w:p>
        </w:tc>
        <w:tc>
          <w:tcPr>
            <w:tcW w:w="502" w:type="pct"/>
            <w:tcBorders>
              <w:bottom w:val="single" w:sz="8" w:space="0" w:color="385623" w:themeColor="accent6" w:themeShade="80"/>
            </w:tcBorders>
            <w:shd w:val="clear" w:color="auto" w:fill="auto"/>
            <w:noWrap/>
            <w:vAlign w:val="bottom"/>
            <w:hideMark/>
          </w:tcPr>
          <w:p w14:paraId="748D4CD1"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1,9</w:t>
            </w:r>
          </w:p>
        </w:tc>
        <w:tc>
          <w:tcPr>
            <w:tcW w:w="502" w:type="pct"/>
            <w:tcBorders>
              <w:bottom w:val="single" w:sz="8" w:space="0" w:color="385623" w:themeColor="accent6" w:themeShade="80"/>
            </w:tcBorders>
            <w:shd w:val="clear" w:color="auto" w:fill="auto"/>
            <w:noWrap/>
            <w:vAlign w:val="bottom"/>
            <w:hideMark/>
          </w:tcPr>
          <w:p w14:paraId="6BC8ECA1"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0</w:t>
            </w:r>
          </w:p>
        </w:tc>
        <w:tc>
          <w:tcPr>
            <w:tcW w:w="502" w:type="pct"/>
            <w:tcBorders>
              <w:bottom w:val="single" w:sz="8" w:space="0" w:color="385623" w:themeColor="accent6" w:themeShade="80"/>
            </w:tcBorders>
            <w:shd w:val="clear" w:color="auto" w:fill="auto"/>
            <w:noWrap/>
            <w:vAlign w:val="bottom"/>
            <w:hideMark/>
          </w:tcPr>
          <w:p w14:paraId="162ABC53"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4</w:t>
            </w:r>
          </w:p>
        </w:tc>
      </w:tr>
      <w:tr w:rsidR="00BF1BBF" w:rsidRPr="00062EEA" w14:paraId="38020435" w14:textId="77777777" w:rsidTr="002055E8">
        <w:trPr>
          <w:trHeight w:val="20"/>
        </w:trPr>
        <w:tc>
          <w:tcPr>
            <w:tcW w:w="2125" w:type="pct"/>
            <w:vMerge w:val="restart"/>
            <w:tcBorders>
              <w:top w:val="single" w:sz="8" w:space="0" w:color="385623" w:themeColor="accent6" w:themeShade="80"/>
              <w:bottom w:val="nil"/>
            </w:tcBorders>
            <w:shd w:val="clear" w:color="auto" w:fill="auto"/>
            <w:noWrap/>
            <w:vAlign w:val="center"/>
            <w:hideMark/>
          </w:tcPr>
          <w:p w14:paraId="68A9AFF3"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Suivi conjoint (Suivi périodique de l'APEJ et de LuxDev)</w:t>
            </w:r>
          </w:p>
        </w:tc>
        <w:tc>
          <w:tcPr>
            <w:tcW w:w="364" w:type="pct"/>
            <w:tcBorders>
              <w:top w:val="single" w:sz="8" w:space="0" w:color="385623" w:themeColor="accent6" w:themeShade="80"/>
              <w:bottom w:val="nil"/>
            </w:tcBorders>
            <w:shd w:val="clear" w:color="auto" w:fill="auto"/>
            <w:noWrap/>
            <w:vAlign w:val="center"/>
            <w:hideMark/>
          </w:tcPr>
          <w:p w14:paraId="50CFE55A"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Très utile</w:t>
            </w:r>
          </w:p>
        </w:tc>
        <w:tc>
          <w:tcPr>
            <w:tcW w:w="502" w:type="pct"/>
            <w:tcBorders>
              <w:top w:val="single" w:sz="8" w:space="0" w:color="385623" w:themeColor="accent6" w:themeShade="80"/>
              <w:bottom w:val="nil"/>
            </w:tcBorders>
            <w:shd w:val="clear" w:color="auto" w:fill="auto"/>
            <w:noWrap/>
            <w:vAlign w:val="center"/>
            <w:hideMark/>
          </w:tcPr>
          <w:p w14:paraId="529E9E76"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49,6</w:t>
            </w:r>
          </w:p>
        </w:tc>
        <w:tc>
          <w:tcPr>
            <w:tcW w:w="502" w:type="pct"/>
            <w:tcBorders>
              <w:top w:val="single" w:sz="8" w:space="0" w:color="385623" w:themeColor="accent6" w:themeShade="80"/>
              <w:bottom w:val="nil"/>
            </w:tcBorders>
            <w:shd w:val="clear" w:color="auto" w:fill="auto"/>
            <w:noWrap/>
            <w:vAlign w:val="center"/>
            <w:hideMark/>
          </w:tcPr>
          <w:p w14:paraId="2A31FCDF"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53,6</w:t>
            </w:r>
          </w:p>
        </w:tc>
        <w:tc>
          <w:tcPr>
            <w:tcW w:w="502" w:type="pct"/>
            <w:tcBorders>
              <w:top w:val="single" w:sz="8" w:space="0" w:color="385623" w:themeColor="accent6" w:themeShade="80"/>
              <w:bottom w:val="nil"/>
            </w:tcBorders>
            <w:shd w:val="clear" w:color="auto" w:fill="auto"/>
            <w:noWrap/>
            <w:vAlign w:val="center"/>
            <w:hideMark/>
          </w:tcPr>
          <w:p w14:paraId="5ABEAEFB"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91,5</w:t>
            </w:r>
          </w:p>
        </w:tc>
        <w:tc>
          <w:tcPr>
            <w:tcW w:w="502" w:type="pct"/>
            <w:tcBorders>
              <w:top w:val="single" w:sz="8" w:space="0" w:color="385623" w:themeColor="accent6" w:themeShade="80"/>
              <w:bottom w:val="nil"/>
            </w:tcBorders>
            <w:shd w:val="clear" w:color="auto" w:fill="auto"/>
            <w:noWrap/>
            <w:vAlign w:val="center"/>
            <w:hideMark/>
          </w:tcPr>
          <w:p w14:paraId="604BC752"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44,1</w:t>
            </w:r>
          </w:p>
        </w:tc>
        <w:tc>
          <w:tcPr>
            <w:tcW w:w="502" w:type="pct"/>
            <w:tcBorders>
              <w:top w:val="single" w:sz="8" w:space="0" w:color="385623" w:themeColor="accent6" w:themeShade="80"/>
              <w:bottom w:val="nil"/>
            </w:tcBorders>
            <w:shd w:val="clear" w:color="auto" w:fill="auto"/>
            <w:noWrap/>
            <w:vAlign w:val="center"/>
            <w:hideMark/>
          </w:tcPr>
          <w:p w14:paraId="562A8375"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57,4</w:t>
            </w:r>
          </w:p>
        </w:tc>
      </w:tr>
      <w:tr w:rsidR="00BF1BBF" w:rsidRPr="00062EEA" w14:paraId="6E176EC9" w14:textId="77777777" w:rsidTr="002055E8">
        <w:trPr>
          <w:trHeight w:val="20"/>
        </w:trPr>
        <w:tc>
          <w:tcPr>
            <w:tcW w:w="2125" w:type="pct"/>
            <w:vMerge/>
            <w:tcBorders>
              <w:top w:val="nil"/>
            </w:tcBorders>
            <w:vAlign w:val="center"/>
            <w:hideMark/>
          </w:tcPr>
          <w:p w14:paraId="406843E3"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p>
        </w:tc>
        <w:tc>
          <w:tcPr>
            <w:tcW w:w="364" w:type="pct"/>
            <w:tcBorders>
              <w:top w:val="nil"/>
            </w:tcBorders>
            <w:shd w:val="clear" w:color="auto" w:fill="auto"/>
            <w:noWrap/>
            <w:vAlign w:val="center"/>
            <w:hideMark/>
          </w:tcPr>
          <w:p w14:paraId="7B01451C"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Utile</w:t>
            </w:r>
          </w:p>
        </w:tc>
        <w:tc>
          <w:tcPr>
            <w:tcW w:w="502" w:type="pct"/>
            <w:tcBorders>
              <w:top w:val="nil"/>
            </w:tcBorders>
            <w:shd w:val="clear" w:color="auto" w:fill="auto"/>
            <w:noWrap/>
            <w:vAlign w:val="center"/>
            <w:hideMark/>
          </w:tcPr>
          <w:p w14:paraId="7AC547B7"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45,1</w:t>
            </w:r>
          </w:p>
        </w:tc>
        <w:tc>
          <w:tcPr>
            <w:tcW w:w="502" w:type="pct"/>
            <w:tcBorders>
              <w:top w:val="nil"/>
            </w:tcBorders>
            <w:shd w:val="clear" w:color="auto" w:fill="auto"/>
            <w:noWrap/>
            <w:vAlign w:val="center"/>
            <w:hideMark/>
          </w:tcPr>
          <w:p w14:paraId="7D5D441E"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44,9</w:t>
            </w:r>
          </w:p>
        </w:tc>
        <w:tc>
          <w:tcPr>
            <w:tcW w:w="502" w:type="pct"/>
            <w:tcBorders>
              <w:top w:val="nil"/>
            </w:tcBorders>
            <w:shd w:val="clear" w:color="auto" w:fill="auto"/>
            <w:noWrap/>
            <w:vAlign w:val="center"/>
            <w:hideMark/>
          </w:tcPr>
          <w:p w14:paraId="7E0B30D9"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8,5</w:t>
            </w:r>
          </w:p>
        </w:tc>
        <w:tc>
          <w:tcPr>
            <w:tcW w:w="502" w:type="pct"/>
            <w:tcBorders>
              <w:top w:val="nil"/>
            </w:tcBorders>
            <w:shd w:val="clear" w:color="auto" w:fill="auto"/>
            <w:noWrap/>
            <w:vAlign w:val="center"/>
            <w:hideMark/>
          </w:tcPr>
          <w:p w14:paraId="0E5E0213"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55,9</w:t>
            </w:r>
          </w:p>
        </w:tc>
        <w:tc>
          <w:tcPr>
            <w:tcW w:w="502" w:type="pct"/>
            <w:tcBorders>
              <w:top w:val="nil"/>
            </w:tcBorders>
            <w:shd w:val="clear" w:color="auto" w:fill="auto"/>
            <w:noWrap/>
            <w:vAlign w:val="center"/>
            <w:hideMark/>
          </w:tcPr>
          <w:p w14:paraId="47825583"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39,5</w:t>
            </w:r>
          </w:p>
        </w:tc>
      </w:tr>
      <w:tr w:rsidR="00BF1BBF" w:rsidRPr="00062EEA" w14:paraId="20F64219" w14:textId="77777777" w:rsidTr="002055E8">
        <w:trPr>
          <w:trHeight w:val="20"/>
        </w:trPr>
        <w:tc>
          <w:tcPr>
            <w:tcW w:w="2125" w:type="pct"/>
            <w:vMerge/>
            <w:tcBorders>
              <w:bottom w:val="single" w:sz="8" w:space="0" w:color="385623" w:themeColor="accent6" w:themeShade="80"/>
            </w:tcBorders>
            <w:vAlign w:val="center"/>
            <w:hideMark/>
          </w:tcPr>
          <w:p w14:paraId="1401F9F3"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p>
        </w:tc>
        <w:tc>
          <w:tcPr>
            <w:tcW w:w="364" w:type="pct"/>
            <w:tcBorders>
              <w:bottom w:val="single" w:sz="8" w:space="0" w:color="385623" w:themeColor="accent6" w:themeShade="80"/>
            </w:tcBorders>
            <w:shd w:val="clear" w:color="auto" w:fill="auto"/>
            <w:noWrap/>
            <w:vAlign w:val="center"/>
            <w:hideMark/>
          </w:tcPr>
          <w:p w14:paraId="2ADEAC88"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Pas utile</w:t>
            </w:r>
          </w:p>
        </w:tc>
        <w:tc>
          <w:tcPr>
            <w:tcW w:w="502" w:type="pct"/>
            <w:tcBorders>
              <w:bottom w:val="single" w:sz="8" w:space="0" w:color="385623" w:themeColor="accent6" w:themeShade="80"/>
            </w:tcBorders>
            <w:shd w:val="clear" w:color="auto" w:fill="auto"/>
            <w:noWrap/>
            <w:vAlign w:val="bottom"/>
            <w:hideMark/>
          </w:tcPr>
          <w:p w14:paraId="3B8D9B4C"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5,3</w:t>
            </w:r>
          </w:p>
        </w:tc>
        <w:tc>
          <w:tcPr>
            <w:tcW w:w="502" w:type="pct"/>
            <w:tcBorders>
              <w:bottom w:val="single" w:sz="8" w:space="0" w:color="385623" w:themeColor="accent6" w:themeShade="80"/>
            </w:tcBorders>
            <w:shd w:val="clear" w:color="auto" w:fill="auto"/>
            <w:noWrap/>
            <w:vAlign w:val="bottom"/>
            <w:hideMark/>
          </w:tcPr>
          <w:p w14:paraId="428B8DCC"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1,5</w:t>
            </w:r>
          </w:p>
        </w:tc>
        <w:tc>
          <w:tcPr>
            <w:tcW w:w="502" w:type="pct"/>
            <w:tcBorders>
              <w:bottom w:val="single" w:sz="8" w:space="0" w:color="385623" w:themeColor="accent6" w:themeShade="80"/>
            </w:tcBorders>
            <w:shd w:val="clear" w:color="auto" w:fill="auto"/>
            <w:noWrap/>
            <w:vAlign w:val="bottom"/>
            <w:hideMark/>
          </w:tcPr>
          <w:p w14:paraId="7ECBA71E"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0</w:t>
            </w:r>
          </w:p>
        </w:tc>
        <w:tc>
          <w:tcPr>
            <w:tcW w:w="502" w:type="pct"/>
            <w:tcBorders>
              <w:bottom w:val="single" w:sz="8" w:space="0" w:color="385623" w:themeColor="accent6" w:themeShade="80"/>
            </w:tcBorders>
            <w:shd w:val="clear" w:color="auto" w:fill="auto"/>
            <w:noWrap/>
            <w:vAlign w:val="bottom"/>
            <w:hideMark/>
          </w:tcPr>
          <w:p w14:paraId="65D72C32"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0</w:t>
            </w:r>
          </w:p>
        </w:tc>
        <w:tc>
          <w:tcPr>
            <w:tcW w:w="502" w:type="pct"/>
            <w:tcBorders>
              <w:bottom w:val="single" w:sz="8" w:space="0" w:color="385623" w:themeColor="accent6" w:themeShade="80"/>
            </w:tcBorders>
            <w:shd w:val="clear" w:color="auto" w:fill="auto"/>
            <w:noWrap/>
            <w:vAlign w:val="bottom"/>
            <w:hideMark/>
          </w:tcPr>
          <w:p w14:paraId="0AC77593"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3,1</w:t>
            </w:r>
          </w:p>
        </w:tc>
      </w:tr>
      <w:tr w:rsidR="00BF1BBF" w:rsidRPr="00062EEA" w14:paraId="61C3DD26" w14:textId="77777777" w:rsidTr="002055E8">
        <w:trPr>
          <w:trHeight w:val="20"/>
        </w:trPr>
        <w:tc>
          <w:tcPr>
            <w:tcW w:w="2125" w:type="pct"/>
            <w:vMerge w:val="restart"/>
            <w:tcBorders>
              <w:top w:val="single" w:sz="8" w:space="0" w:color="385623" w:themeColor="accent6" w:themeShade="80"/>
              <w:bottom w:val="nil"/>
            </w:tcBorders>
            <w:shd w:val="clear" w:color="auto" w:fill="auto"/>
            <w:noWrap/>
            <w:vAlign w:val="center"/>
            <w:hideMark/>
          </w:tcPr>
          <w:p w14:paraId="22528DAE"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Formation en éducation financière et mentorat</w:t>
            </w:r>
          </w:p>
        </w:tc>
        <w:tc>
          <w:tcPr>
            <w:tcW w:w="364" w:type="pct"/>
            <w:tcBorders>
              <w:top w:val="single" w:sz="8" w:space="0" w:color="385623" w:themeColor="accent6" w:themeShade="80"/>
              <w:bottom w:val="nil"/>
            </w:tcBorders>
            <w:shd w:val="clear" w:color="auto" w:fill="auto"/>
            <w:noWrap/>
            <w:vAlign w:val="center"/>
            <w:hideMark/>
          </w:tcPr>
          <w:p w14:paraId="54120275"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Très utile</w:t>
            </w:r>
          </w:p>
        </w:tc>
        <w:tc>
          <w:tcPr>
            <w:tcW w:w="502" w:type="pct"/>
            <w:tcBorders>
              <w:top w:val="single" w:sz="8" w:space="0" w:color="385623" w:themeColor="accent6" w:themeShade="80"/>
              <w:bottom w:val="nil"/>
            </w:tcBorders>
            <w:shd w:val="clear" w:color="auto" w:fill="auto"/>
            <w:noWrap/>
            <w:vAlign w:val="center"/>
            <w:hideMark/>
          </w:tcPr>
          <w:p w14:paraId="51F52FD3"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52,3</w:t>
            </w:r>
          </w:p>
        </w:tc>
        <w:tc>
          <w:tcPr>
            <w:tcW w:w="502" w:type="pct"/>
            <w:tcBorders>
              <w:top w:val="single" w:sz="8" w:space="0" w:color="385623" w:themeColor="accent6" w:themeShade="80"/>
              <w:bottom w:val="nil"/>
            </w:tcBorders>
            <w:shd w:val="clear" w:color="auto" w:fill="auto"/>
            <w:noWrap/>
            <w:vAlign w:val="center"/>
            <w:hideMark/>
          </w:tcPr>
          <w:p w14:paraId="46388C04"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26,9</w:t>
            </w:r>
          </w:p>
        </w:tc>
        <w:tc>
          <w:tcPr>
            <w:tcW w:w="502" w:type="pct"/>
            <w:tcBorders>
              <w:top w:val="single" w:sz="8" w:space="0" w:color="385623" w:themeColor="accent6" w:themeShade="80"/>
              <w:bottom w:val="nil"/>
            </w:tcBorders>
            <w:shd w:val="clear" w:color="auto" w:fill="auto"/>
            <w:noWrap/>
            <w:vAlign w:val="center"/>
            <w:hideMark/>
          </w:tcPr>
          <w:p w14:paraId="0260518B"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87,5</w:t>
            </w:r>
          </w:p>
        </w:tc>
        <w:tc>
          <w:tcPr>
            <w:tcW w:w="502" w:type="pct"/>
            <w:tcBorders>
              <w:top w:val="single" w:sz="8" w:space="0" w:color="385623" w:themeColor="accent6" w:themeShade="80"/>
              <w:bottom w:val="nil"/>
            </w:tcBorders>
            <w:shd w:val="clear" w:color="auto" w:fill="auto"/>
            <w:noWrap/>
            <w:vAlign w:val="center"/>
            <w:hideMark/>
          </w:tcPr>
          <w:p w14:paraId="4424FE0A"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54,3</w:t>
            </w:r>
          </w:p>
        </w:tc>
        <w:tc>
          <w:tcPr>
            <w:tcW w:w="502" w:type="pct"/>
            <w:tcBorders>
              <w:top w:val="single" w:sz="8" w:space="0" w:color="385623" w:themeColor="accent6" w:themeShade="80"/>
              <w:bottom w:val="nil"/>
            </w:tcBorders>
            <w:shd w:val="clear" w:color="auto" w:fill="auto"/>
            <w:noWrap/>
            <w:vAlign w:val="center"/>
            <w:hideMark/>
          </w:tcPr>
          <w:p w14:paraId="5A32967B"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50,7</w:t>
            </w:r>
          </w:p>
        </w:tc>
      </w:tr>
      <w:tr w:rsidR="00BF1BBF" w:rsidRPr="00062EEA" w14:paraId="2666DB96" w14:textId="77777777" w:rsidTr="002055E8">
        <w:trPr>
          <w:trHeight w:val="20"/>
        </w:trPr>
        <w:tc>
          <w:tcPr>
            <w:tcW w:w="2125" w:type="pct"/>
            <w:vMerge/>
            <w:tcBorders>
              <w:top w:val="nil"/>
              <w:bottom w:val="nil"/>
            </w:tcBorders>
            <w:vAlign w:val="center"/>
            <w:hideMark/>
          </w:tcPr>
          <w:p w14:paraId="3207ED4C"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p>
        </w:tc>
        <w:tc>
          <w:tcPr>
            <w:tcW w:w="364" w:type="pct"/>
            <w:tcBorders>
              <w:top w:val="nil"/>
              <w:bottom w:val="nil"/>
            </w:tcBorders>
            <w:shd w:val="clear" w:color="auto" w:fill="auto"/>
            <w:noWrap/>
            <w:vAlign w:val="center"/>
            <w:hideMark/>
          </w:tcPr>
          <w:p w14:paraId="75274510"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Utile</w:t>
            </w:r>
          </w:p>
        </w:tc>
        <w:tc>
          <w:tcPr>
            <w:tcW w:w="502" w:type="pct"/>
            <w:tcBorders>
              <w:top w:val="nil"/>
              <w:bottom w:val="nil"/>
            </w:tcBorders>
            <w:shd w:val="clear" w:color="auto" w:fill="auto"/>
            <w:noWrap/>
            <w:vAlign w:val="center"/>
            <w:hideMark/>
          </w:tcPr>
          <w:p w14:paraId="7E916973"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40,7</w:t>
            </w:r>
          </w:p>
        </w:tc>
        <w:tc>
          <w:tcPr>
            <w:tcW w:w="502" w:type="pct"/>
            <w:tcBorders>
              <w:top w:val="nil"/>
              <w:bottom w:val="nil"/>
            </w:tcBorders>
            <w:shd w:val="clear" w:color="auto" w:fill="auto"/>
            <w:noWrap/>
            <w:vAlign w:val="center"/>
            <w:hideMark/>
          </w:tcPr>
          <w:p w14:paraId="2B875DAF"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68,5</w:t>
            </w:r>
          </w:p>
        </w:tc>
        <w:tc>
          <w:tcPr>
            <w:tcW w:w="502" w:type="pct"/>
            <w:tcBorders>
              <w:top w:val="nil"/>
              <w:bottom w:val="nil"/>
            </w:tcBorders>
            <w:shd w:val="clear" w:color="auto" w:fill="auto"/>
            <w:noWrap/>
            <w:vAlign w:val="center"/>
            <w:hideMark/>
          </w:tcPr>
          <w:p w14:paraId="0321D4A0"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12,5</w:t>
            </w:r>
          </w:p>
        </w:tc>
        <w:tc>
          <w:tcPr>
            <w:tcW w:w="502" w:type="pct"/>
            <w:tcBorders>
              <w:top w:val="nil"/>
              <w:bottom w:val="nil"/>
            </w:tcBorders>
            <w:shd w:val="clear" w:color="auto" w:fill="auto"/>
            <w:noWrap/>
            <w:vAlign w:val="center"/>
            <w:hideMark/>
          </w:tcPr>
          <w:p w14:paraId="43E6ADA1"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45,7</w:t>
            </w:r>
          </w:p>
        </w:tc>
        <w:tc>
          <w:tcPr>
            <w:tcW w:w="502" w:type="pct"/>
            <w:tcBorders>
              <w:top w:val="nil"/>
              <w:bottom w:val="nil"/>
            </w:tcBorders>
            <w:shd w:val="clear" w:color="auto" w:fill="auto"/>
            <w:noWrap/>
            <w:vAlign w:val="center"/>
            <w:hideMark/>
          </w:tcPr>
          <w:p w14:paraId="039FD97A"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44,4</w:t>
            </w:r>
          </w:p>
        </w:tc>
      </w:tr>
      <w:tr w:rsidR="00BF1BBF" w:rsidRPr="00062EEA" w14:paraId="5759C7CF" w14:textId="77777777" w:rsidTr="002055E8">
        <w:trPr>
          <w:trHeight w:val="20"/>
        </w:trPr>
        <w:tc>
          <w:tcPr>
            <w:tcW w:w="2125" w:type="pct"/>
            <w:vMerge/>
            <w:tcBorders>
              <w:top w:val="nil"/>
              <w:bottom w:val="single" w:sz="12" w:space="0" w:color="385623" w:themeColor="accent6" w:themeShade="80"/>
            </w:tcBorders>
            <w:vAlign w:val="center"/>
            <w:hideMark/>
          </w:tcPr>
          <w:p w14:paraId="5302E128"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p>
        </w:tc>
        <w:tc>
          <w:tcPr>
            <w:tcW w:w="364" w:type="pct"/>
            <w:tcBorders>
              <w:top w:val="nil"/>
              <w:bottom w:val="single" w:sz="12" w:space="0" w:color="385623" w:themeColor="accent6" w:themeShade="80"/>
            </w:tcBorders>
            <w:shd w:val="clear" w:color="auto" w:fill="auto"/>
            <w:noWrap/>
            <w:vAlign w:val="center"/>
            <w:hideMark/>
          </w:tcPr>
          <w:p w14:paraId="3084A94D" w14:textId="77777777" w:rsidR="00BF1BBF" w:rsidRPr="00062EEA" w:rsidRDefault="00BF1BBF" w:rsidP="00BF1BBF">
            <w:pPr>
              <w:spacing w:after="0" w:line="240" w:lineRule="auto"/>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Pas utile</w:t>
            </w:r>
          </w:p>
        </w:tc>
        <w:tc>
          <w:tcPr>
            <w:tcW w:w="502" w:type="pct"/>
            <w:tcBorders>
              <w:top w:val="nil"/>
              <w:bottom w:val="single" w:sz="12" w:space="0" w:color="385623" w:themeColor="accent6" w:themeShade="80"/>
            </w:tcBorders>
            <w:shd w:val="clear" w:color="auto" w:fill="auto"/>
            <w:noWrap/>
            <w:vAlign w:val="bottom"/>
            <w:hideMark/>
          </w:tcPr>
          <w:p w14:paraId="6C5FCCC8"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7</w:t>
            </w:r>
          </w:p>
        </w:tc>
        <w:tc>
          <w:tcPr>
            <w:tcW w:w="502" w:type="pct"/>
            <w:tcBorders>
              <w:top w:val="nil"/>
              <w:bottom w:val="single" w:sz="12" w:space="0" w:color="385623" w:themeColor="accent6" w:themeShade="80"/>
            </w:tcBorders>
            <w:shd w:val="clear" w:color="auto" w:fill="auto"/>
            <w:noWrap/>
            <w:vAlign w:val="bottom"/>
            <w:hideMark/>
          </w:tcPr>
          <w:p w14:paraId="323FFE62"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4,6</w:t>
            </w:r>
          </w:p>
        </w:tc>
        <w:tc>
          <w:tcPr>
            <w:tcW w:w="502" w:type="pct"/>
            <w:tcBorders>
              <w:top w:val="nil"/>
              <w:bottom w:val="single" w:sz="12" w:space="0" w:color="385623" w:themeColor="accent6" w:themeShade="80"/>
            </w:tcBorders>
            <w:shd w:val="clear" w:color="auto" w:fill="auto"/>
            <w:noWrap/>
            <w:vAlign w:val="bottom"/>
            <w:hideMark/>
          </w:tcPr>
          <w:p w14:paraId="5C0EB477"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0</w:t>
            </w:r>
          </w:p>
        </w:tc>
        <w:tc>
          <w:tcPr>
            <w:tcW w:w="502" w:type="pct"/>
            <w:tcBorders>
              <w:top w:val="nil"/>
              <w:bottom w:val="single" w:sz="12" w:space="0" w:color="385623" w:themeColor="accent6" w:themeShade="80"/>
            </w:tcBorders>
            <w:shd w:val="clear" w:color="auto" w:fill="auto"/>
            <w:noWrap/>
            <w:vAlign w:val="bottom"/>
            <w:hideMark/>
          </w:tcPr>
          <w:p w14:paraId="3B2E2248"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0</w:t>
            </w:r>
          </w:p>
        </w:tc>
        <w:tc>
          <w:tcPr>
            <w:tcW w:w="502" w:type="pct"/>
            <w:tcBorders>
              <w:top w:val="nil"/>
              <w:bottom w:val="single" w:sz="12" w:space="0" w:color="385623" w:themeColor="accent6" w:themeShade="80"/>
            </w:tcBorders>
            <w:shd w:val="clear" w:color="auto" w:fill="auto"/>
            <w:noWrap/>
            <w:vAlign w:val="bottom"/>
            <w:hideMark/>
          </w:tcPr>
          <w:p w14:paraId="73E5F0F4" w14:textId="77777777" w:rsidR="00BF1BBF" w:rsidRPr="00062EEA" w:rsidRDefault="00BF1BBF" w:rsidP="00BF1BBF">
            <w:pPr>
              <w:spacing w:after="0" w:line="240" w:lineRule="auto"/>
              <w:jc w:val="right"/>
              <w:rPr>
                <w:rFonts w:ascii="Times New Roman" w:eastAsia="Times New Roman" w:hAnsi="Times New Roman" w:cs="Times New Roman"/>
                <w:color w:val="000000"/>
                <w:lang w:eastAsia="fr-FR"/>
              </w:rPr>
            </w:pPr>
            <w:r w:rsidRPr="00062EEA">
              <w:rPr>
                <w:rFonts w:ascii="Times New Roman" w:eastAsia="Times New Roman" w:hAnsi="Times New Roman" w:cs="Times New Roman"/>
                <w:color w:val="000000"/>
                <w:lang w:eastAsia="fr-FR"/>
              </w:rPr>
              <w:t>4,9</w:t>
            </w:r>
          </w:p>
        </w:tc>
      </w:tr>
    </w:tbl>
    <w:p w14:paraId="20DB68AD" w14:textId="77777777" w:rsidR="001358F1" w:rsidRPr="00150532" w:rsidRDefault="0097731F" w:rsidP="001358F1">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1757E283" w14:textId="77777777" w:rsidR="001358F1" w:rsidRPr="00150532" w:rsidRDefault="001358F1" w:rsidP="001358F1">
      <w:pPr>
        <w:spacing w:after="0" w:line="240" w:lineRule="auto"/>
        <w:rPr>
          <w:rFonts w:ascii="Times New Roman" w:hAnsi="Times New Roman" w:cs="Times New Roman"/>
          <w:sz w:val="18"/>
          <w:szCs w:val="18"/>
        </w:rPr>
      </w:pPr>
    </w:p>
    <w:p w14:paraId="2920DCFC" w14:textId="21997BCE" w:rsidR="001358F1" w:rsidRPr="00150532" w:rsidRDefault="001358F1" w:rsidP="001358F1">
      <w:pPr>
        <w:spacing w:after="0" w:line="240" w:lineRule="auto"/>
        <w:rPr>
          <w:rFonts w:ascii="Times New Roman" w:hAnsi="Times New Roman" w:cs="Times New Roman"/>
          <w:sz w:val="24"/>
          <w:szCs w:val="24"/>
        </w:rPr>
      </w:pPr>
      <w:r w:rsidRPr="00150532">
        <w:rPr>
          <w:rFonts w:ascii="Times New Roman" w:hAnsi="Times New Roman" w:cs="Times New Roman"/>
          <w:sz w:val="24"/>
          <w:szCs w:val="24"/>
        </w:rPr>
        <w:t>L’analyse par zone de financement des services non financiers montre que les services non financiers ont été beaucoup appréciés dans la zone de Yorosso comparativement à d’autres zones. Ils sont jusqu’à 98,1% à juger très utile la formation en Comptabilité / gestion et 91,5% pensent que le suivi conjoint de l’APEJ et de LuxDev est très utile.</w:t>
      </w:r>
    </w:p>
    <w:p w14:paraId="182F5ADD" w14:textId="6BBD9FA2" w:rsidR="001358F1" w:rsidRPr="00150532" w:rsidRDefault="001358F1" w:rsidP="001358F1">
      <w:pPr>
        <w:spacing w:after="0" w:line="240" w:lineRule="auto"/>
        <w:rPr>
          <w:rFonts w:ascii="Times New Roman" w:hAnsi="Times New Roman" w:cs="Times New Roman"/>
          <w:sz w:val="24"/>
          <w:szCs w:val="24"/>
        </w:rPr>
      </w:pPr>
    </w:p>
    <w:p w14:paraId="6BD1EEB7" w14:textId="34F43398" w:rsidR="00B65A5D" w:rsidRPr="00150532" w:rsidRDefault="001358F1" w:rsidP="009763CE">
      <w:pPr>
        <w:spacing w:after="0" w:line="240" w:lineRule="auto"/>
        <w:jc w:val="both"/>
        <w:rPr>
          <w:rFonts w:ascii="Times New Roman" w:hAnsi="Times New Roman" w:cs="Times New Roman"/>
          <w:sz w:val="24"/>
          <w:szCs w:val="24"/>
        </w:rPr>
      </w:pPr>
      <w:r w:rsidRPr="00150532">
        <w:rPr>
          <w:rFonts w:ascii="Times New Roman" w:hAnsi="Times New Roman" w:cs="Times New Roman"/>
          <w:sz w:val="24"/>
          <w:szCs w:val="24"/>
        </w:rPr>
        <w:t xml:space="preserve">Par ailleurs, dans la zone de San, très peu de bénéficiaires pensent que les formations sont très utiles, la plus forte proportion est 30,4% de </w:t>
      </w:r>
      <w:r w:rsidR="00640B41" w:rsidRPr="00150532">
        <w:rPr>
          <w:rFonts w:ascii="Times New Roman" w:hAnsi="Times New Roman" w:cs="Times New Roman"/>
          <w:sz w:val="24"/>
          <w:szCs w:val="24"/>
        </w:rPr>
        <w:t>bénéficiaires,</w:t>
      </w:r>
      <w:r w:rsidRPr="00150532">
        <w:rPr>
          <w:rFonts w:ascii="Times New Roman" w:hAnsi="Times New Roman" w:cs="Times New Roman"/>
          <w:sz w:val="24"/>
          <w:szCs w:val="24"/>
        </w:rPr>
        <w:t xml:space="preserve"> </w:t>
      </w:r>
      <w:r w:rsidR="00640B41" w:rsidRPr="00150532">
        <w:rPr>
          <w:rFonts w:ascii="Times New Roman" w:hAnsi="Times New Roman" w:cs="Times New Roman"/>
          <w:sz w:val="24"/>
          <w:szCs w:val="24"/>
        </w:rPr>
        <w:t xml:space="preserve">qui jugent très utile </w:t>
      </w:r>
      <w:r w:rsidRPr="00150532">
        <w:rPr>
          <w:rFonts w:ascii="Times New Roman" w:hAnsi="Times New Roman" w:cs="Times New Roman"/>
          <w:sz w:val="24"/>
          <w:szCs w:val="24"/>
        </w:rPr>
        <w:t>la formation en gestion de stock.</w:t>
      </w:r>
      <w:r w:rsidR="00640B41" w:rsidRPr="00150532">
        <w:rPr>
          <w:rFonts w:ascii="Times New Roman" w:hAnsi="Times New Roman" w:cs="Times New Roman"/>
          <w:sz w:val="24"/>
          <w:szCs w:val="24"/>
        </w:rPr>
        <w:t xml:space="preserve"> Par contre, au moins la moitié des bénéficiaires de cette zone pensent le </w:t>
      </w:r>
      <w:r w:rsidR="00640B41" w:rsidRPr="00150532">
        <w:rPr>
          <w:rFonts w:ascii="Times New Roman" w:eastAsia="Times New Roman" w:hAnsi="Times New Roman" w:cs="Times New Roman"/>
          <w:color w:val="000000"/>
          <w:lang w:eastAsia="fr-FR"/>
        </w:rPr>
        <w:t xml:space="preserve">coaching par un professionnel et </w:t>
      </w:r>
      <w:r w:rsidR="00640B41" w:rsidRPr="00150532">
        <w:rPr>
          <w:rFonts w:ascii="Times New Roman" w:hAnsi="Times New Roman" w:cs="Times New Roman"/>
          <w:sz w:val="24"/>
          <w:szCs w:val="24"/>
        </w:rPr>
        <w:t>le suivi conjoint de l’APEJ et de LuxDev sont très utiles.</w:t>
      </w:r>
      <w:r w:rsidR="00B65A5D" w:rsidRPr="00150532">
        <w:rPr>
          <w:rFonts w:ascii="Times New Roman" w:hAnsi="Times New Roman" w:cs="Times New Roman"/>
          <w:sz w:val="24"/>
          <w:szCs w:val="24"/>
        </w:rPr>
        <w:t xml:space="preserve"> Contrairement à la zone de San, les bénéficiaires de Barouéli sont moins nombreux à penser que le coaching par un professionnel et le suivi conjoint de l’APEJ et de LuxDev soient très utiles, avec des proportions respectives de </w:t>
      </w:r>
      <w:r w:rsidR="00B65A5D" w:rsidRPr="00150532">
        <w:rPr>
          <w:rFonts w:ascii="Times New Roman" w:eastAsia="Times New Roman" w:hAnsi="Times New Roman" w:cs="Times New Roman"/>
          <w:color w:val="000000"/>
          <w:lang w:eastAsia="fr-FR"/>
        </w:rPr>
        <w:t>28,3% et 44,1%</w:t>
      </w:r>
      <w:r w:rsidR="00B65A5D" w:rsidRPr="00150532">
        <w:rPr>
          <w:rFonts w:ascii="Times New Roman" w:hAnsi="Times New Roman" w:cs="Times New Roman"/>
          <w:sz w:val="24"/>
          <w:szCs w:val="24"/>
        </w:rPr>
        <w:t>.</w:t>
      </w:r>
    </w:p>
    <w:p w14:paraId="176C2FC7" w14:textId="2C71ABCD" w:rsidR="00F22B2C" w:rsidRPr="00150532" w:rsidRDefault="00F22B2C" w:rsidP="009763CE">
      <w:pPr>
        <w:spacing w:after="0" w:line="240" w:lineRule="auto"/>
        <w:jc w:val="both"/>
        <w:rPr>
          <w:rFonts w:ascii="Times New Roman" w:hAnsi="Times New Roman" w:cs="Times New Roman"/>
          <w:sz w:val="24"/>
          <w:szCs w:val="24"/>
        </w:rPr>
      </w:pPr>
    </w:p>
    <w:p w14:paraId="1FD8AE64" w14:textId="0BE5E1B4" w:rsidR="00F22B2C" w:rsidRPr="00150532" w:rsidRDefault="00F22B2C" w:rsidP="009763CE">
      <w:pPr>
        <w:spacing w:after="0" w:line="240" w:lineRule="auto"/>
        <w:jc w:val="both"/>
        <w:rPr>
          <w:rFonts w:ascii="Times New Roman" w:hAnsi="Times New Roman" w:cs="Times New Roman"/>
          <w:sz w:val="24"/>
          <w:szCs w:val="24"/>
        </w:rPr>
      </w:pPr>
      <w:r w:rsidRPr="00150532">
        <w:rPr>
          <w:rFonts w:ascii="Times New Roman" w:hAnsi="Times New Roman" w:cs="Times New Roman"/>
          <w:sz w:val="24"/>
          <w:szCs w:val="24"/>
        </w:rPr>
        <w:lastRenderedPageBreak/>
        <w:t xml:space="preserve">Quant aux </w:t>
      </w:r>
      <w:r w:rsidR="00ED0B33" w:rsidRPr="00150532">
        <w:rPr>
          <w:rFonts w:ascii="Times New Roman" w:hAnsi="Times New Roman" w:cs="Times New Roman"/>
          <w:sz w:val="24"/>
          <w:szCs w:val="24"/>
        </w:rPr>
        <w:t>bénéficiaires</w:t>
      </w:r>
      <w:r w:rsidRPr="00150532">
        <w:rPr>
          <w:rFonts w:ascii="Times New Roman" w:hAnsi="Times New Roman" w:cs="Times New Roman"/>
          <w:sz w:val="24"/>
          <w:szCs w:val="24"/>
        </w:rPr>
        <w:t xml:space="preserve"> de la zone de Ségou,</w:t>
      </w:r>
      <w:r w:rsidR="00ED0B33" w:rsidRPr="00150532">
        <w:rPr>
          <w:rFonts w:ascii="Times New Roman" w:hAnsi="Times New Roman" w:cs="Times New Roman"/>
          <w:sz w:val="24"/>
          <w:szCs w:val="24"/>
        </w:rPr>
        <w:t xml:space="preserve"> plus de la moitié jugent très utiles </w:t>
      </w:r>
      <w:r w:rsidR="00E632CA" w:rsidRPr="00150532">
        <w:rPr>
          <w:rFonts w:ascii="Times New Roman" w:hAnsi="Times New Roman" w:cs="Times New Roman"/>
          <w:sz w:val="24"/>
          <w:szCs w:val="24"/>
        </w:rPr>
        <w:t>les formations</w:t>
      </w:r>
      <w:r w:rsidR="00ED0B33" w:rsidRPr="00150532">
        <w:rPr>
          <w:rFonts w:ascii="Times New Roman" w:hAnsi="Times New Roman" w:cs="Times New Roman"/>
          <w:sz w:val="24"/>
          <w:szCs w:val="24"/>
        </w:rPr>
        <w:t xml:space="preserve"> en comptabilité/gestion (50,6%) et </w:t>
      </w:r>
      <w:r w:rsidR="00ED0B33" w:rsidRPr="00150532">
        <w:rPr>
          <w:rFonts w:ascii="Times New Roman" w:eastAsia="Times New Roman" w:hAnsi="Times New Roman" w:cs="Times New Roman"/>
          <w:color w:val="000000"/>
          <w:lang w:eastAsia="fr-FR"/>
        </w:rPr>
        <w:t xml:space="preserve">en éducation financière et mentorat (52,3%), soient les proportions les plus importantes </w:t>
      </w:r>
      <w:r w:rsidR="00E632CA" w:rsidRPr="00150532">
        <w:rPr>
          <w:rFonts w:ascii="Times New Roman" w:eastAsia="Times New Roman" w:hAnsi="Times New Roman" w:cs="Times New Roman"/>
          <w:color w:val="000000"/>
          <w:lang w:eastAsia="fr-FR"/>
        </w:rPr>
        <w:t>de la zone</w:t>
      </w:r>
      <w:r w:rsidR="00ED0B33" w:rsidRPr="00150532">
        <w:rPr>
          <w:rFonts w:ascii="Times New Roman" w:eastAsia="Times New Roman" w:hAnsi="Times New Roman" w:cs="Times New Roman"/>
          <w:color w:val="000000"/>
          <w:lang w:eastAsia="fr-FR"/>
        </w:rPr>
        <w:t>.</w:t>
      </w:r>
      <w:r w:rsidR="00E632CA" w:rsidRPr="00150532">
        <w:rPr>
          <w:rFonts w:ascii="Times New Roman" w:eastAsia="Times New Roman" w:hAnsi="Times New Roman" w:cs="Times New Roman"/>
          <w:color w:val="000000"/>
          <w:lang w:eastAsia="fr-FR"/>
        </w:rPr>
        <w:t xml:space="preserve"> Ils sont relativement moins nombreux à juger très utiles </w:t>
      </w:r>
      <w:r w:rsidR="00E632CA" w:rsidRPr="00150532">
        <w:rPr>
          <w:rFonts w:ascii="Times New Roman" w:hAnsi="Times New Roman" w:cs="Times New Roman"/>
          <w:sz w:val="24"/>
          <w:szCs w:val="24"/>
        </w:rPr>
        <w:t xml:space="preserve">le coaching par un professionnel et le suivi conjoint de l’APEJ et de LuxDev, soient des proportions respectives de </w:t>
      </w:r>
      <w:r w:rsidR="00E632CA" w:rsidRPr="00150532">
        <w:rPr>
          <w:rFonts w:ascii="Times New Roman" w:eastAsia="Times New Roman" w:hAnsi="Times New Roman" w:cs="Times New Roman"/>
          <w:color w:val="000000"/>
          <w:lang w:eastAsia="fr-FR"/>
        </w:rPr>
        <w:t>41,3% et 49,6%</w:t>
      </w:r>
    </w:p>
    <w:p w14:paraId="3C38FA8D" w14:textId="70F0CFD5" w:rsidR="009763CE" w:rsidRPr="00150532" w:rsidRDefault="009763CE" w:rsidP="00B65A5D">
      <w:pPr>
        <w:spacing w:after="0" w:line="240" w:lineRule="auto"/>
        <w:rPr>
          <w:rFonts w:ascii="Times New Roman" w:hAnsi="Times New Roman" w:cs="Times New Roman"/>
          <w:sz w:val="24"/>
          <w:szCs w:val="24"/>
        </w:rPr>
      </w:pPr>
    </w:p>
    <w:p w14:paraId="61620BB3" w14:textId="77777777" w:rsidR="009763CE" w:rsidRPr="00150532" w:rsidRDefault="009763CE" w:rsidP="00B65A5D">
      <w:pPr>
        <w:spacing w:after="0" w:line="240" w:lineRule="auto"/>
        <w:rPr>
          <w:rFonts w:ascii="Times New Roman" w:hAnsi="Times New Roman" w:cs="Times New Roman"/>
          <w:sz w:val="24"/>
          <w:szCs w:val="24"/>
        </w:rPr>
      </w:pPr>
    </w:p>
    <w:p w14:paraId="6AC42598" w14:textId="704F313D" w:rsidR="0097731F" w:rsidRPr="00150532" w:rsidRDefault="0097731F">
      <w:pPr>
        <w:spacing w:before="100"/>
        <w:rPr>
          <w:rFonts w:ascii="Times New Roman" w:hAnsi="Times New Roman" w:cs="Times New Roman"/>
          <w:sz w:val="20"/>
          <w:szCs w:val="20"/>
        </w:rPr>
      </w:pPr>
      <w:r w:rsidRPr="00150532">
        <w:rPr>
          <w:rFonts w:ascii="Times New Roman" w:hAnsi="Times New Roman" w:cs="Times New Roman"/>
          <w:sz w:val="20"/>
          <w:szCs w:val="20"/>
        </w:rPr>
        <w:br w:type="page"/>
      </w:r>
    </w:p>
    <w:p w14:paraId="4E0AC4A0" w14:textId="77777777" w:rsidR="0097731F" w:rsidRPr="00150532" w:rsidRDefault="0097731F" w:rsidP="00CB6D94">
      <w:pPr>
        <w:spacing w:after="0" w:line="240" w:lineRule="auto"/>
        <w:rPr>
          <w:rFonts w:ascii="Times New Roman" w:hAnsi="Times New Roman" w:cs="Times New Roman"/>
          <w:sz w:val="20"/>
          <w:szCs w:val="20"/>
        </w:rPr>
      </w:pPr>
    </w:p>
    <w:p w14:paraId="4EA55DB5" w14:textId="557F19BF" w:rsidR="00CB6D94" w:rsidRPr="00150532" w:rsidRDefault="0097731F" w:rsidP="0097731F">
      <w:pPr>
        <w:pStyle w:val="Lgende"/>
        <w:spacing w:after="0" w:line="240" w:lineRule="auto"/>
        <w:rPr>
          <w:rFonts w:ascii="Times New Roman" w:hAnsi="Times New Roman" w:cs="Times New Roman"/>
          <w:b w:val="0"/>
          <w:color w:val="auto"/>
          <w:sz w:val="20"/>
          <w:szCs w:val="20"/>
        </w:rPr>
      </w:pPr>
      <w:bookmarkStart w:id="138" w:name="_Toc58341919"/>
      <w:r w:rsidRPr="00150532">
        <w:rPr>
          <w:rFonts w:ascii="Times New Roman" w:hAnsi="Times New Roman" w:cs="Times New Roman"/>
          <w:b w:val="0"/>
          <w:color w:val="auto"/>
          <w:sz w:val="20"/>
          <w:szCs w:val="20"/>
        </w:rPr>
        <w:t xml:space="preserve">Graphique </w:t>
      </w:r>
      <w:r w:rsidRPr="00150532">
        <w:rPr>
          <w:rFonts w:ascii="Times New Roman" w:hAnsi="Times New Roman" w:cs="Times New Roman"/>
          <w:b w:val="0"/>
          <w:color w:val="auto"/>
          <w:sz w:val="20"/>
          <w:szCs w:val="20"/>
        </w:rPr>
        <w:fldChar w:fldCharType="begin"/>
      </w:r>
      <w:r w:rsidRPr="00150532">
        <w:rPr>
          <w:rFonts w:ascii="Times New Roman" w:hAnsi="Times New Roman" w:cs="Times New Roman"/>
          <w:b w:val="0"/>
          <w:color w:val="auto"/>
          <w:sz w:val="20"/>
          <w:szCs w:val="20"/>
        </w:rPr>
        <w:instrText xml:space="preserve"> SEQ Figure \* ARABIC </w:instrText>
      </w:r>
      <w:r w:rsidRPr="00150532">
        <w:rPr>
          <w:rFonts w:ascii="Times New Roman" w:hAnsi="Times New Roman" w:cs="Times New Roman"/>
          <w:b w:val="0"/>
          <w:color w:val="auto"/>
          <w:sz w:val="20"/>
          <w:szCs w:val="20"/>
        </w:rPr>
        <w:fldChar w:fldCharType="separate"/>
      </w:r>
      <w:r w:rsidR="00A17E28" w:rsidRPr="00150532">
        <w:rPr>
          <w:rFonts w:ascii="Times New Roman" w:hAnsi="Times New Roman" w:cs="Times New Roman"/>
          <w:b w:val="0"/>
          <w:noProof/>
          <w:color w:val="auto"/>
          <w:sz w:val="20"/>
          <w:szCs w:val="20"/>
        </w:rPr>
        <w:t>9</w:t>
      </w:r>
      <w:r w:rsidRPr="00150532">
        <w:rPr>
          <w:rFonts w:ascii="Times New Roman" w:hAnsi="Times New Roman" w:cs="Times New Roman"/>
          <w:b w:val="0"/>
          <w:color w:val="auto"/>
          <w:sz w:val="20"/>
          <w:szCs w:val="20"/>
        </w:rPr>
        <w:fldChar w:fldCharType="end"/>
      </w:r>
      <w:r w:rsidRPr="00150532">
        <w:rPr>
          <w:rFonts w:ascii="Times New Roman" w:hAnsi="Times New Roman" w:cs="Times New Roman"/>
          <w:b w:val="0"/>
          <w:color w:val="auto"/>
          <w:sz w:val="20"/>
          <w:szCs w:val="20"/>
        </w:rPr>
        <w:t xml:space="preserve">: Proportion des bénéficiaires jugeant utile les </w:t>
      </w:r>
      <w:r w:rsidR="00BA5D1B" w:rsidRPr="00150532">
        <w:rPr>
          <w:rFonts w:ascii="Times New Roman" w:hAnsi="Times New Roman" w:cs="Times New Roman"/>
          <w:b w:val="0"/>
          <w:color w:val="auto"/>
          <w:sz w:val="20"/>
          <w:szCs w:val="20"/>
        </w:rPr>
        <w:t>services non financiers</w:t>
      </w:r>
      <w:r w:rsidRPr="00150532">
        <w:rPr>
          <w:rFonts w:ascii="Times New Roman" w:hAnsi="Times New Roman" w:cs="Times New Roman"/>
          <w:b w:val="0"/>
          <w:color w:val="auto"/>
          <w:sz w:val="20"/>
          <w:szCs w:val="20"/>
        </w:rPr>
        <w:t xml:space="preserve"> par activité principale (%)</w:t>
      </w:r>
      <w:bookmarkEnd w:id="138"/>
    </w:p>
    <w:p w14:paraId="539F2241" w14:textId="2B492B48" w:rsidR="00F6275A" w:rsidRPr="00150532" w:rsidRDefault="00F22B2C">
      <w:pPr>
        <w:spacing w:before="100"/>
        <w:rPr>
          <w:rFonts w:ascii="Times New Roman" w:hAnsi="Times New Roman" w:cs="Times New Roman"/>
          <w:sz w:val="24"/>
        </w:rPr>
      </w:pPr>
      <w:r w:rsidRPr="00150532">
        <w:rPr>
          <w:rFonts w:ascii="Times New Roman" w:hAnsi="Times New Roman" w:cs="Times New Roman"/>
          <w:noProof/>
          <w:lang w:eastAsia="fr-FR"/>
          <w14:cntxtAlts/>
        </w:rPr>
        <w:drawing>
          <wp:inline distT="0" distB="0" distL="0" distR="0" wp14:anchorId="7035E91D" wp14:editId="63359AE8">
            <wp:extent cx="6505575" cy="5000625"/>
            <wp:effectExtent l="0" t="0" r="9525" b="9525"/>
            <wp:docPr id="13" name="Graphique 1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85EE06-D7C1-425A-B023-10B2B01A66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FB3F44D" w14:textId="77777777" w:rsidR="00C970A9" w:rsidRPr="00150532" w:rsidRDefault="00F22B2C" w:rsidP="00C970A9">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0EF4738C" w14:textId="77777777" w:rsidR="00C970A9" w:rsidRPr="00150532" w:rsidRDefault="00C970A9" w:rsidP="00C970A9">
      <w:pPr>
        <w:spacing w:after="0" w:line="240" w:lineRule="auto"/>
        <w:rPr>
          <w:rFonts w:ascii="Times New Roman" w:hAnsi="Times New Roman" w:cs="Times New Roman"/>
          <w:sz w:val="18"/>
          <w:szCs w:val="18"/>
        </w:rPr>
      </w:pPr>
    </w:p>
    <w:p w14:paraId="3C67C424" w14:textId="77777777" w:rsidR="00C970A9" w:rsidRPr="00150532" w:rsidRDefault="00C970A9" w:rsidP="00C970A9">
      <w:pPr>
        <w:spacing w:after="0" w:line="240" w:lineRule="auto"/>
        <w:jc w:val="both"/>
        <w:rPr>
          <w:rFonts w:ascii="Times New Roman" w:hAnsi="Times New Roman" w:cs="Times New Roman"/>
          <w:sz w:val="18"/>
          <w:szCs w:val="18"/>
        </w:rPr>
      </w:pPr>
      <w:bookmarkStart w:id="139" w:name="_Hlk58233165"/>
      <w:r w:rsidRPr="00150532">
        <w:rPr>
          <w:rFonts w:ascii="Times New Roman" w:hAnsi="Times New Roman" w:cs="Times New Roman"/>
          <w:sz w:val="24"/>
          <w:szCs w:val="24"/>
        </w:rPr>
        <w:t xml:space="preserve">Globalement, les bénéficiaires éleveurs et artisans sont nombreux à juger très utiles les services non financiers de l’APEJ. </w:t>
      </w:r>
      <w:bookmarkEnd w:id="139"/>
      <w:r w:rsidRPr="00150532">
        <w:rPr>
          <w:rFonts w:ascii="Times New Roman" w:hAnsi="Times New Roman" w:cs="Times New Roman"/>
          <w:sz w:val="24"/>
          <w:szCs w:val="24"/>
        </w:rPr>
        <w:t>En effet, les éleveurs semblent beaucoup apprécier la formation en comptabilité/gestion, ils sont 85,4% à juger très utiles cette formation et moins apprécier la formation</w:t>
      </w:r>
      <w:r w:rsidRPr="00150532">
        <w:rPr>
          <w:rFonts w:ascii="Times New Roman" w:eastAsia="Times New Roman" w:hAnsi="Times New Roman" w:cs="Times New Roman"/>
          <w:color w:val="000000"/>
          <w:lang w:eastAsia="fr-FR"/>
        </w:rPr>
        <w:t xml:space="preserve"> </w:t>
      </w:r>
      <w:r w:rsidRPr="00150532">
        <w:rPr>
          <w:rFonts w:ascii="Times New Roman" w:hAnsi="Times New Roman" w:cs="Times New Roman"/>
          <w:sz w:val="24"/>
          <w:szCs w:val="24"/>
        </w:rPr>
        <w:t>en gestion de stock (66,3%). Contrairement aux éleveurs, les artisans ont apprécié énormément les formations en gestion de stock et en éducation financière et mentorat, avec des proportions respectives de 79% et 78,1%.</w:t>
      </w:r>
    </w:p>
    <w:p w14:paraId="6D031E17" w14:textId="77777777" w:rsidR="00C970A9" w:rsidRPr="00150532" w:rsidRDefault="00C970A9" w:rsidP="00C970A9">
      <w:pPr>
        <w:spacing w:after="0" w:line="240" w:lineRule="auto"/>
        <w:jc w:val="both"/>
        <w:rPr>
          <w:rFonts w:ascii="Times New Roman" w:hAnsi="Times New Roman" w:cs="Times New Roman"/>
          <w:sz w:val="18"/>
          <w:szCs w:val="18"/>
        </w:rPr>
      </w:pPr>
    </w:p>
    <w:p w14:paraId="04499AFF" w14:textId="4DDF9207" w:rsidR="00F22B2C" w:rsidRPr="00150532" w:rsidRDefault="00C970A9" w:rsidP="00BB018E">
      <w:pPr>
        <w:spacing w:after="0" w:line="240" w:lineRule="auto"/>
        <w:jc w:val="both"/>
        <w:rPr>
          <w:rFonts w:ascii="Times New Roman" w:hAnsi="Times New Roman" w:cs="Times New Roman"/>
          <w:sz w:val="18"/>
          <w:szCs w:val="18"/>
        </w:rPr>
      </w:pPr>
      <w:r w:rsidRPr="00150532">
        <w:rPr>
          <w:rFonts w:ascii="Times New Roman" w:hAnsi="Times New Roman" w:cs="Times New Roman"/>
          <w:sz w:val="24"/>
          <w:szCs w:val="24"/>
        </w:rPr>
        <w:t>Par ailleurs, les bénéficiaires agriculteurs et commerçants ont moins apprécié les services non financiers de l’APEJ. Quant aux agriculteurs, ils sont 44,2%, 38,7% et 37,1% à juger très utiles, respectivement le suivi conjoint de l’APEJ et de LuxDev, la formation en éducation financière et mentorat et la</w:t>
      </w:r>
      <w:r w:rsidRPr="00150532">
        <w:rPr>
          <w:rFonts w:ascii="Times New Roman" w:eastAsia="Times New Roman" w:hAnsi="Times New Roman" w:cs="Times New Roman"/>
          <w:color w:val="000000"/>
          <w:lang w:eastAsia="fr-FR"/>
        </w:rPr>
        <w:t xml:space="preserve"> </w:t>
      </w:r>
      <w:r w:rsidRPr="00150532">
        <w:rPr>
          <w:rFonts w:ascii="Times New Roman" w:hAnsi="Times New Roman" w:cs="Times New Roman"/>
          <w:sz w:val="24"/>
          <w:szCs w:val="24"/>
        </w:rPr>
        <w:t>formation à la création d’entreprise. Les commerçants ont jugé aussi très utiles les trois services non financiers mais pas dans le même ordre.</w:t>
      </w:r>
    </w:p>
    <w:p w14:paraId="14F1F9E7" w14:textId="77777777" w:rsidR="00BB018E" w:rsidRPr="00150532" w:rsidRDefault="00BB018E" w:rsidP="00BB018E">
      <w:pPr>
        <w:spacing w:after="0" w:line="240" w:lineRule="auto"/>
        <w:jc w:val="both"/>
        <w:rPr>
          <w:rFonts w:ascii="Times New Roman" w:hAnsi="Times New Roman" w:cs="Times New Roman"/>
          <w:sz w:val="18"/>
          <w:szCs w:val="18"/>
        </w:rPr>
      </w:pPr>
    </w:p>
    <w:p w14:paraId="1AF206E2" w14:textId="0B23328A" w:rsidR="00F6275A" w:rsidRPr="00150532" w:rsidRDefault="00F6275A" w:rsidP="00F6275A">
      <w:pPr>
        <w:pStyle w:val="Titre2"/>
        <w:numPr>
          <w:ilvl w:val="1"/>
          <w:numId w:val="2"/>
        </w:numPr>
        <w:rPr>
          <w:sz w:val="36"/>
        </w:rPr>
      </w:pPr>
      <w:bookmarkStart w:id="140" w:name="_Toc58341783"/>
      <w:r w:rsidRPr="00150532">
        <w:rPr>
          <w:sz w:val="36"/>
        </w:rPr>
        <w:t>Appui de Soro Yiriwaso</w:t>
      </w:r>
      <w:bookmarkEnd w:id="140"/>
    </w:p>
    <w:p w14:paraId="3D5EF3D7" w14:textId="31F7792D" w:rsidR="00E0785E" w:rsidRPr="00150532" w:rsidRDefault="00700B8D" w:rsidP="00E97D25">
      <w:pPr>
        <w:jc w:val="both"/>
        <w:rPr>
          <w:rFonts w:ascii="Times New Roman" w:hAnsi="Times New Roman" w:cs="Times New Roman"/>
        </w:rPr>
      </w:pPr>
      <w:r w:rsidRPr="00150532">
        <w:rPr>
          <w:rFonts w:ascii="Times New Roman" w:hAnsi="Times New Roman" w:cs="Times New Roman"/>
          <w:sz w:val="24"/>
          <w:szCs w:val="24"/>
        </w:rPr>
        <w:t xml:space="preserve">Le but de cette sous-section est d’analyser la satisfaction des bénéficiaires par services fourni par Soro Yiriwaso. Cette analyse est faite selon le sexe, la tranche d’âge du bénéficiaire, la zone de financement et l’activité financée. </w:t>
      </w:r>
    </w:p>
    <w:p w14:paraId="6BE737EE" w14:textId="77777777" w:rsidR="00AF029F" w:rsidRPr="00150532" w:rsidRDefault="00AF029F" w:rsidP="00C52A02">
      <w:pPr>
        <w:pStyle w:val="Lgende"/>
        <w:spacing w:after="0" w:line="240" w:lineRule="auto"/>
        <w:rPr>
          <w:rFonts w:ascii="Times New Roman" w:hAnsi="Times New Roman" w:cs="Times New Roman"/>
          <w:b w:val="0"/>
          <w:color w:val="auto"/>
          <w:sz w:val="20"/>
          <w:szCs w:val="20"/>
        </w:rPr>
      </w:pPr>
      <w:bookmarkStart w:id="141" w:name="_Toc58341920"/>
    </w:p>
    <w:p w14:paraId="277D9BCE" w14:textId="77777777" w:rsidR="00AF029F" w:rsidRPr="00150532" w:rsidRDefault="00AF029F" w:rsidP="00C52A02">
      <w:pPr>
        <w:pStyle w:val="Lgende"/>
        <w:spacing w:after="0" w:line="240" w:lineRule="auto"/>
        <w:rPr>
          <w:rFonts w:ascii="Times New Roman" w:hAnsi="Times New Roman" w:cs="Times New Roman"/>
          <w:b w:val="0"/>
          <w:color w:val="auto"/>
          <w:sz w:val="20"/>
          <w:szCs w:val="20"/>
        </w:rPr>
      </w:pPr>
    </w:p>
    <w:p w14:paraId="549AE0BE" w14:textId="77777777" w:rsidR="00AF029F" w:rsidRPr="00150532" w:rsidRDefault="00AF029F" w:rsidP="00C52A02">
      <w:pPr>
        <w:pStyle w:val="Lgende"/>
        <w:spacing w:after="0" w:line="240" w:lineRule="auto"/>
        <w:rPr>
          <w:rFonts w:ascii="Times New Roman" w:hAnsi="Times New Roman" w:cs="Times New Roman"/>
          <w:b w:val="0"/>
          <w:color w:val="auto"/>
          <w:sz w:val="20"/>
          <w:szCs w:val="20"/>
        </w:rPr>
      </w:pPr>
    </w:p>
    <w:p w14:paraId="7F84C365" w14:textId="77777777" w:rsidR="00AF029F" w:rsidRPr="00150532" w:rsidRDefault="00AF029F" w:rsidP="00C52A02">
      <w:pPr>
        <w:pStyle w:val="Lgende"/>
        <w:spacing w:after="0" w:line="240" w:lineRule="auto"/>
        <w:rPr>
          <w:rFonts w:ascii="Times New Roman" w:hAnsi="Times New Roman" w:cs="Times New Roman"/>
          <w:b w:val="0"/>
          <w:color w:val="auto"/>
          <w:sz w:val="20"/>
          <w:szCs w:val="20"/>
        </w:rPr>
      </w:pPr>
    </w:p>
    <w:p w14:paraId="40AD831D" w14:textId="77777777" w:rsidR="00AF029F" w:rsidRPr="00150532" w:rsidRDefault="00AF029F" w:rsidP="00C52A02">
      <w:pPr>
        <w:pStyle w:val="Lgende"/>
        <w:spacing w:after="0" w:line="240" w:lineRule="auto"/>
        <w:rPr>
          <w:rFonts w:ascii="Times New Roman" w:hAnsi="Times New Roman" w:cs="Times New Roman"/>
          <w:b w:val="0"/>
          <w:color w:val="auto"/>
          <w:sz w:val="20"/>
          <w:szCs w:val="20"/>
        </w:rPr>
      </w:pPr>
    </w:p>
    <w:p w14:paraId="1EA4C36F" w14:textId="77777777" w:rsidR="00AF029F" w:rsidRPr="00150532" w:rsidRDefault="00AF029F" w:rsidP="00C52A02">
      <w:pPr>
        <w:pStyle w:val="Lgende"/>
        <w:spacing w:after="0" w:line="240" w:lineRule="auto"/>
        <w:rPr>
          <w:rFonts w:ascii="Times New Roman" w:hAnsi="Times New Roman" w:cs="Times New Roman"/>
          <w:b w:val="0"/>
          <w:color w:val="auto"/>
          <w:sz w:val="20"/>
          <w:szCs w:val="20"/>
        </w:rPr>
      </w:pPr>
    </w:p>
    <w:p w14:paraId="4FB23AD4" w14:textId="5B8BD630" w:rsidR="00C52A02" w:rsidRPr="00150532" w:rsidRDefault="00C52A02" w:rsidP="00C52A02">
      <w:pPr>
        <w:pStyle w:val="Lgende"/>
        <w:spacing w:after="0" w:line="240" w:lineRule="auto"/>
        <w:rPr>
          <w:rFonts w:ascii="Times New Roman" w:hAnsi="Times New Roman" w:cs="Times New Roman"/>
          <w:b w:val="0"/>
          <w:color w:val="auto"/>
          <w:sz w:val="20"/>
          <w:szCs w:val="20"/>
        </w:rPr>
      </w:pPr>
      <w:r w:rsidRPr="00150532">
        <w:rPr>
          <w:rFonts w:ascii="Times New Roman" w:hAnsi="Times New Roman" w:cs="Times New Roman"/>
          <w:b w:val="0"/>
          <w:color w:val="auto"/>
          <w:sz w:val="20"/>
          <w:szCs w:val="20"/>
        </w:rPr>
        <w:lastRenderedPageBreak/>
        <w:t xml:space="preserve">Graphique </w:t>
      </w:r>
      <w:r w:rsidRPr="00150532">
        <w:rPr>
          <w:rFonts w:ascii="Times New Roman" w:hAnsi="Times New Roman" w:cs="Times New Roman"/>
          <w:b w:val="0"/>
          <w:color w:val="auto"/>
          <w:sz w:val="20"/>
          <w:szCs w:val="20"/>
        </w:rPr>
        <w:fldChar w:fldCharType="begin"/>
      </w:r>
      <w:r w:rsidRPr="00150532">
        <w:rPr>
          <w:rFonts w:ascii="Times New Roman" w:hAnsi="Times New Roman" w:cs="Times New Roman"/>
          <w:b w:val="0"/>
          <w:color w:val="auto"/>
          <w:sz w:val="20"/>
          <w:szCs w:val="20"/>
        </w:rPr>
        <w:instrText xml:space="preserve"> SEQ Figure \* ARABIC </w:instrText>
      </w:r>
      <w:r w:rsidRPr="00150532">
        <w:rPr>
          <w:rFonts w:ascii="Times New Roman" w:hAnsi="Times New Roman" w:cs="Times New Roman"/>
          <w:b w:val="0"/>
          <w:color w:val="auto"/>
          <w:sz w:val="20"/>
          <w:szCs w:val="20"/>
        </w:rPr>
        <w:fldChar w:fldCharType="separate"/>
      </w:r>
      <w:r w:rsidR="00A17E28" w:rsidRPr="00150532">
        <w:rPr>
          <w:rFonts w:ascii="Times New Roman" w:hAnsi="Times New Roman" w:cs="Times New Roman"/>
          <w:b w:val="0"/>
          <w:noProof/>
          <w:color w:val="auto"/>
          <w:sz w:val="20"/>
          <w:szCs w:val="20"/>
        </w:rPr>
        <w:t>10</w:t>
      </w:r>
      <w:r w:rsidRPr="00150532">
        <w:rPr>
          <w:rFonts w:ascii="Times New Roman" w:hAnsi="Times New Roman" w:cs="Times New Roman"/>
          <w:b w:val="0"/>
          <w:color w:val="auto"/>
          <w:sz w:val="20"/>
          <w:szCs w:val="20"/>
        </w:rPr>
        <w:fldChar w:fldCharType="end"/>
      </w:r>
      <w:r w:rsidRPr="00150532">
        <w:rPr>
          <w:rFonts w:ascii="Times New Roman" w:hAnsi="Times New Roman" w:cs="Times New Roman"/>
          <w:b w:val="0"/>
          <w:color w:val="auto"/>
          <w:sz w:val="20"/>
          <w:szCs w:val="20"/>
        </w:rPr>
        <w:t xml:space="preserve">: </w:t>
      </w:r>
      <w:r w:rsidR="00730CC8" w:rsidRPr="00150532">
        <w:rPr>
          <w:rFonts w:ascii="Times New Roman" w:hAnsi="Times New Roman" w:cs="Times New Roman"/>
          <w:b w:val="0"/>
          <w:color w:val="auto"/>
          <w:sz w:val="20"/>
          <w:szCs w:val="20"/>
        </w:rPr>
        <w:t xml:space="preserve">Proportion des bénéficiaires satisfaits par sexe </w:t>
      </w:r>
      <w:r w:rsidRPr="00150532">
        <w:rPr>
          <w:rFonts w:ascii="Times New Roman" w:hAnsi="Times New Roman" w:cs="Times New Roman"/>
          <w:b w:val="0"/>
          <w:color w:val="auto"/>
          <w:sz w:val="20"/>
          <w:szCs w:val="20"/>
        </w:rPr>
        <w:t>(%)</w:t>
      </w:r>
      <w:bookmarkEnd w:id="141"/>
    </w:p>
    <w:p w14:paraId="1C725B0C" w14:textId="7F3728F3" w:rsidR="009648BF" w:rsidRPr="00150532" w:rsidRDefault="00E97D25" w:rsidP="009648BF">
      <w:pPr>
        <w:rPr>
          <w:rFonts w:ascii="Times New Roman" w:hAnsi="Times New Roman" w:cs="Times New Roman"/>
        </w:rPr>
      </w:pPr>
      <w:r w:rsidRPr="00150532">
        <w:rPr>
          <w:rFonts w:ascii="Times New Roman" w:hAnsi="Times New Roman" w:cs="Times New Roman"/>
          <w:noProof/>
          <w:lang w:eastAsia="fr-FR"/>
          <w14:cntxtAlts/>
        </w:rPr>
        <w:drawing>
          <wp:inline distT="0" distB="0" distL="0" distR="0" wp14:anchorId="022ADE41" wp14:editId="5BFABDC0">
            <wp:extent cx="6467475" cy="2390775"/>
            <wp:effectExtent l="0" t="0" r="9525" b="9525"/>
            <wp:docPr id="14" name="Graphique 1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4E312C8-6711-4237-AA73-93A532126A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4373803" w14:textId="77777777" w:rsidR="00E97D25" w:rsidRPr="00150532" w:rsidRDefault="00E97D25" w:rsidP="00E97D25">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399D4F8C" w14:textId="77777777" w:rsidR="00E97D25" w:rsidRPr="00150532" w:rsidRDefault="00E97D25" w:rsidP="00D804F8">
      <w:pPr>
        <w:jc w:val="both"/>
        <w:rPr>
          <w:rFonts w:ascii="Times New Roman" w:hAnsi="Times New Roman" w:cs="Times New Roman"/>
          <w:sz w:val="24"/>
          <w:szCs w:val="24"/>
        </w:rPr>
      </w:pPr>
    </w:p>
    <w:p w14:paraId="432E80C5" w14:textId="056CCA66" w:rsidR="009648BF" w:rsidRPr="00150532" w:rsidRDefault="009648BF" w:rsidP="00D804F8">
      <w:pPr>
        <w:jc w:val="both"/>
        <w:rPr>
          <w:rFonts w:ascii="Times New Roman" w:hAnsi="Times New Roman" w:cs="Times New Roman"/>
          <w:sz w:val="24"/>
          <w:szCs w:val="24"/>
        </w:rPr>
      </w:pPr>
      <w:bookmarkStart w:id="142" w:name="_Hlk58233281"/>
      <w:r w:rsidRPr="00150532">
        <w:rPr>
          <w:rFonts w:ascii="Times New Roman" w:hAnsi="Times New Roman" w:cs="Times New Roman"/>
          <w:sz w:val="24"/>
          <w:szCs w:val="24"/>
        </w:rPr>
        <w:t xml:space="preserve">De façon </w:t>
      </w:r>
      <w:r w:rsidR="00D804F8" w:rsidRPr="00150532">
        <w:rPr>
          <w:rFonts w:ascii="Times New Roman" w:hAnsi="Times New Roman" w:cs="Times New Roman"/>
          <w:sz w:val="24"/>
          <w:szCs w:val="24"/>
        </w:rPr>
        <w:t>générale</w:t>
      </w:r>
      <w:r w:rsidRPr="00150532">
        <w:rPr>
          <w:rFonts w:ascii="Times New Roman" w:hAnsi="Times New Roman" w:cs="Times New Roman"/>
          <w:sz w:val="24"/>
          <w:szCs w:val="24"/>
        </w:rPr>
        <w:t>, les bénéficiaires sont satisfaits des services de Soro Yiriwaso, mais ils sont plus satisfaits par certains services que d’autres.</w:t>
      </w:r>
      <w:r w:rsidR="00D804F8" w:rsidRPr="00150532">
        <w:rPr>
          <w:rFonts w:ascii="Times New Roman" w:hAnsi="Times New Roman" w:cs="Times New Roman"/>
          <w:sz w:val="24"/>
          <w:szCs w:val="24"/>
        </w:rPr>
        <w:t xml:space="preserve"> </w:t>
      </w:r>
      <w:bookmarkStart w:id="143" w:name="_Hlk58240047"/>
      <w:r w:rsidR="00D804F8" w:rsidRPr="00150532">
        <w:rPr>
          <w:rFonts w:ascii="Times New Roman" w:hAnsi="Times New Roman" w:cs="Times New Roman"/>
          <w:sz w:val="24"/>
          <w:szCs w:val="24"/>
        </w:rPr>
        <w:t xml:space="preserve">Ils sont 90,7% de bénéficiaires satisfaits par rapport aux garanties (ou aval), suivis de loin de 75,2% pour l’accueil et </w:t>
      </w:r>
      <w:bookmarkEnd w:id="143"/>
      <w:r w:rsidR="00D804F8" w:rsidRPr="00150532">
        <w:rPr>
          <w:rFonts w:ascii="Times New Roman" w:hAnsi="Times New Roman" w:cs="Times New Roman"/>
          <w:sz w:val="24"/>
          <w:szCs w:val="24"/>
        </w:rPr>
        <w:t xml:space="preserve">64,2% pour la durée du prêt. </w:t>
      </w:r>
      <w:bookmarkEnd w:id="142"/>
      <w:r w:rsidR="00D804F8" w:rsidRPr="00150532">
        <w:rPr>
          <w:rFonts w:ascii="Times New Roman" w:hAnsi="Times New Roman" w:cs="Times New Roman"/>
          <w:sz w:val="24"/>
          <w:szCs w:val="24"/>
        </w:rPr>
        <w:t>Ils sont moins satisfaits par rapport à la périodicité de remboursement, au montant du prêt et le taux d’intérêt, avec des proportions respectives de 60,9%, 58,4% et 58,1%.</w:t>
      </w:r>
    </w:p>
    <w:p w14:paraId="5F5010E2" w14:textId="22D74897" w:rsidR="00B6423F" w:rsidRPr="00150532" w:rsidRDefault="00D804F8" w:rsidP="00D804F8">
      <w:pPr>
        <w:jc w:val="both"/>
        <w:rPr>
          <w:rFonts w:ascii="Times New Roman" w:hAnsi="Times New Roman" w:cs="Times New Roman"/>
          <w:sz w:val="24"/>
          <w:szCs w:val="24"/>
        </w:rPr>
      </w:pPr>
      <w:r w:rsidRPr="00150532">
        <w:rPr>
          <w:rFonts w:ascii="Times New Roman" w:hAnsi="Times New Roman" w:cs="Times New Roman"/>
          <w:sz w:val="24"/>
          <w:szCs w:val="24"/>
        </w:rPr>
        <w:t xml:space="preserve">L’analyse selon le sexe de la satisfaction des bénéficiaires montre </w:t>
      </w:r>
      <w:r w:rsidR="00B6423F" w:rsidRPr="00150532">
        <w:rPr>
          <w:rFonts w:ascii="Times New Roman" w:hAnsi="Times New Roman" w:cs="Times New Roman"/>
          <w:sz w:val="24"/>
          <w:szCs w:val="24"/>
        </w:rPr>
        <w:t>que la grande majorité des hommes bénéficiaires (97,1%) est satisfait de l’accueil propose par Soro Yiriwaso. Cette proportion n’est que de 66,5% pour les femmes. Par contre, un nombre très important de femmes (92,6%) semblent être satisfait des garanties.</w:t>
      </w:r>
    </w:p>
    <w:p w14:paraId="3176D21D" w14:textId="6419AE12" w:rsidR="00C77571" w:rsidRPr="00150532" w:rsidRDefault="00B6423F" w:rsidP="00C77571">
      <w:pPr>
        <w:jc w:val="both"/>
        <w:rPr>
          <w:rFonts w:ascii="Times New Roman" w:hAnsi="Times New Roman" w:cs="Times New Roman"/>
          <w:sz w:val="24"/>
          <w:szCs w:val="24"/>
        </w:rPr>
      </w:pPr>
      <w:r w:rsidRPr="00150532">
        <w:rPr>
          <w:rFonts w:ascii="Times New Roman" w:hAnsi="Times New Roman" w:cs="Times New Roman"/>
          <w:sz w:val="24"/>
          <w:szCs w:val="24"/>
        </w:rPr>
        <w:t xml:space="preserve">Par ailleurs, les proportions de femmes satisfaites par rapport au taux d’intérêt, durée du prêt et au </w:t>
      </w:r>
      <w:r w:rsidRPr="00150532">
        <w:rPr>
          <w:rFonts w:ascii="Times New Roman" w:eastAsia="Times New Roman" w:hAnsi="Times New Roman" w:cs="Times New Roman"/>
          <w:color w:val="000000"/>
          <w:sz w:val="24"/>
          <w:szCs w:val="24"/>
          <w:lang w:eastAsia="fr-FR"/>
        </w:rPr>
        <w:t>montant du prêt</w:t>
      </w:r>
      <w:r w:rsidRPr="00150532">
        <w:rPr>
          <w:rFonts w:ascii="Times New Roman" w:hAnsi="Times New Roman" w:cs="Times New Roman"/>
          <w:sz w:val="24"/>
          <w:szCs w:val="24"/>
        </w:rPr>
        <w:t>, sont plus élevées que celles des hommes. Cependant</w:t>
      </w:r>
      <w:r w:rsidR="00BF441F" w:rsidRPr="00150532">
        <w:rPr>
          <w:rFonts w:ascii="Times New Roman" w:hAnsi="Times New Roman" w:cs="Times New Roman"/>
          <w:sz w:val="24"/>
          <w:szCs w:val="24"/>
        </w:rPr>
        <w:t>, les hommes sont plus satisfaits que les femmes concernant la périodicité de remboursement</w:t>
      </w:r>
      <w:r w:rsidR="00C77571" w:rsidRPr="00150532">
        <w:rPr>
          <w:rFonts w:ascii="Times New Roman" w:hAnsi="Times New Roman" w:cs="Times New Roman"/>
          <w:sz w:val="24"/>
          <w:szCs w:val="24"/>
        </w:rPr>
        <w:t>.</w:t>
      </w:r>
    </w:p>
    <w:p w14:paraId="366778C7" w14:textId="00265E01" w:rsidR="00C77571" w:rsidRPr="00150532" w:rsidRDefault="00C77571" w:rsidP="00C77571">
      <w:pPr>
        <w:pStyle w:val="Lgende"/>
        <w:spacing w:after="0" w:line="240" w:lineRule="auto"/>
        <w:rPr>
          <w:rFonts w:ascii="Times New Roman" w:hAnsi="Times New Roman" w:cs="Times New Roman"/>
          <w:b w:val="0"/>
          <w:color w:val="auto"/>
          <w:sz w:val="20"/>
          <w:szCs w:val="20"/>
        </w:rPr>
      </w:pPr>
      <w:bookmarkStart w:id="144" w:name="_Toc58341921"/>
      <w:r w:rsidRPr="00150532">
        <w:rPr>
          <w:rFonts w:ascii="Times New Roman" w:hAnsi="Times New Roman" w:cs="Times New Roman"/>
          <w:b w:val="0"/>
          <w:color w:val="auto"/>
          <w:sz w:val="20"/>
          <w:szCs w:val="20"/>
        </w:rPr>
        <w:t xml:space="preserve">Graphique </w:t>
      </w:r>
      <w:r w:rsidRPr="00150532">
        <w:rPr>
          <w:rFonts w:ascii="Times New Roman" w:hAnsi="Times New Roman" w:cs="Times New Roman"/>
          <w:b w:val="0"/>
          <w:color w:val="auto"/>
          <w:sz w:val="20"/>
          <w:szCs w:val="20"/>
        </w:rPr>
        <w:fldChar w:fldCharType="begin"/>
      </w:r>
      <w:r w:rsidRPr="00150532">
        <w:rPr>
          <w:rFonts w:ascii="Times New Roman" w:hAnsi="Times New Roman" w:cs="Times New Roman"/>
          <w:b w:val="0"/>
          <w:color w:val="auto"/>
          <w:sz w:val="20"/>
          <w:szCs w:val="20"/>
        </w:rPr>
        <w:instrText xml:space="preserve"> SEQ Figure \* ARABIC </w:instrText>
      </w:r>
      <w:r w:rsidRPr="00150532">
        <w:rPr>
          <w:rFonts w:ascii="Times New Roman" w:hAnsi="Times New Roman" w:cs="Times New Roman"/>
          <w:b w:val="0"/>
          <w:color w:val="auto"/>
          <w:sz w:val="20"/>
          <w:szCs w:val="20"/>
        </w:rPr>
        <w:fldChar w:fldCharType="separate"/>
      </w:r>
      <w:r w:rsidR="00A17E28" w:rsidRPr="00150532">
        <w:rPr>
          <w:rFonts w:ascii="Times New Roman" w:hAnsi="Times New Roman" w:cs="Times New Roman"/>
          <w:b w:val="0"/>
          <w:noProof/>
          <w:color w:val="auto"/>
          <w:sz w:val="20"/>
          <w:szCs w:val="20"/>
        </w:rPr>
        <w:t>11</w:t>
      </w:r>
      <w:r w:rsidRPr="00150532">
        <w:rPr>
          <w:rFonts w:ascii="Times New Roman" w:hAnsi="Times New Roman" w:cs="Times New Roman"/>
          <w:b w:val="0"/>
          <w:color w:val="auto"/>
          <w:sz w:val="20"/>
          <w:szCs w:val="20"/>
        </w:rPr>
        <w:fldChar w:fldCharType="end"/>
      </w:r>
      <w:r w:rsidRPr="00150532">
        <w:rPr>
          <w:rFonts w:ascii="Times New Roman" w:hAnsi="Times New Roman" w:cs="Times New Roman"/>
          <w:b w:val="0"/>
          <w:color w:val="auto"/>
          <w:sz w:val="20"/>
          <w:szCs w:val="20"/>
        </w:rPr>
        <w:t xml:space="preserve">: </w:t>
      </w:r>
      <w:bookmarkStart w:id="145" w:name="_Hlk57202279"/>
      <w:r w:rsidRPr="00150532">
        <w:rPr>
          <w:rFonts w:ascii="Times New Roman" w:hAnsi="Times New Roman" w:cs="Times New Roman"/>
          <w:b w:val="0"/>
          <w:color w:val="auto"/>
          <w:sz w:val="20"/>
          <w:szCs w:val="20"/>
        </w:rPr>
        <w:t xml:space="preserve">Proportion des bénéficiaires satisfaits par </w:t>
      </w:r>
      <w:bookmarkEnd w:id="145"/>
      <w:r w:rsidRPr="00150532">
        <w:rPr>
          <w:rFonts w:ascii="Times New Roman" w:hAnsi="Times New Roman" w:cs="Times New Roman"/>
          <w:b w:val="0"/>
          <w:color w:val="auto"/>
          <w:sz w:val="20"/>
          <w:szCs w:val="20"/>
        </w:rPr>
        <w:t>zone de financement (%)</w:t>
      </w:r>
      <w:bookmarkEnd w:id="144"/>
    </w:p>
    <w:p w14:paraId="3A9146C1" w14:textId="77777777" w:rsidR="00C77571" w:rsidRPr="00150532" w:rsidRDefault="00C77571" w:rsidP="00C77571">
      <w:pPr>
        <w:rPr>
          <w:rFonts w:ascii="Times New Roman" w:hAnsi="Times New Roman" w:cs="Times New Roman"/>
        </w:rPr>
      </w:pPr>
      <w:r w:rsidRPr="00150532">
        <w:rPr>
          <w:rFonts w:ascii="Times New Roman" w:hAnsi="Times New Roman" w:cs="Times New Roman"/>
          <w:noProof/>
          <w:lang w:eastAsia="fr-FR"/>
          <w14:cntxtAlts/>
        </w:rPr>
        <w:drawing>
          <wp:inline distT="0" distB="0" distL="0" distR="0" wp14:anchorId="3CDE94F9" wp14:editId="696BD212">
            <wp:extent cx="6645275" cy="2705100"/>
            <wp:effectExtent l="0" t="0" r="3175" b="0"/>
            <wp:docPr id="16" name="Graphique 1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52047A0-643D-408D-9907-3D2E90060F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254397F" w14:textId="77777777" w:rsidR="00C77571" w:rsidRPr="00150532" w:rsidRDefault="00C77571" w:rsidP="00C77571">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242E9FBF" w14:textId="77777777" w:rsidR="00C77571" w:rsidRPr="00150532" w:rsidRDefault="00C77571" w:rsidP="00C77571">
      <w:pPr>
        <w:spacing w:after="0" w:line="240" w:lineRule="auto"/>
        <w:rPr>
          <w:rFonts w:ascii="Times New Roman" w:hAnsi="Times New Roman" w:cs="Times New Roman"/>
          <w:sz w:val="18"/>
          <w:szCs w:val="18"/>
        </w:rPr>
      </w:pPr>
    </w:p>
    <w:p w14:paraId="2BB3175D" w14:textId="77777777" w:rsidR="00C77571" w:rsidRPr="00150532" w:rsidRDefault="00C77571" w:rsidP="00C77571">
      <w:pPr>
        <w:spacing w:after="0" w:line="240" w:lineRule="auto"/>
        <w:jc w:val="both"/>
        <w:rPr>
          <w:rFonts w:ascii="Times New Roman" w:hAnsi="Times New Roman" w:cs="Times New Roman"/>
          <w:sz w:val="24"/>
          <w:szCs w:val="24"/>
        </w:rPr>
      </w:pPr>
      <w:bookmarkStart w:id="146" w:name="_Hlk58233327"/>
      <w:r w:rsidRPr="00150532">
        <w:rPr>
          <w:rFonts w:ascii="Times New Roman" w:hAnsi="Times New Roman" w:cs="Times New Roman"/>
          <w:sz w:val="24"/>
          <w:szCs w:val="24"/>
        </w:rPr>
        <w:t xml:space="preserve">Globalement, les bénéficiaires de la zone de financement de San et de Barouéli semblent très satisfaits des services de Soro Yiriwaso. Tous les bénéficiaires interviewés dans la zone de Barouéli sont satisfaits des garanties, ils 96,1% et 94,7% satisfaits respectivement de l’accueil proposé par Soro Yiriwaso et du taux d’intérêt. </w:t>
      </w:r>
      <w:bookmarkEnd w:id="146"/>
      <w:r w:rsidRPr="00150532">
        <w:rPr>
          <w:rFonts w:ascii="Times New Roman" w:hAnsi="Times New Roman" w:cs="Times New Roman"/>
          <w:sz w:val="24"/>
          <w:szCs w:val="24"/>
        </w:rPr>
        <w:t xml:space="preserve">C’est la seule zone où la proportion des bénéficiaires satisfaits du taux d’intérêt atteint un tel </w:t>
      </w:r>
      <w:r w:rsidRPr="00150532">
        <w:rPr>
          <w:rFonts w:ascii="Times New Roman" w:hAnsi="Times New Roman" w:cs="Times New Roman"/>
          <w:sz w:val="24"/>
          <w:szCs w:val="24"/>
        </w:rPr>
        <w:lastRenderedPageBreak/>
        <w:t>pourcentage. Dans la zone de San, 98,1% des bénéficiaires sont satisfaits de l’accueil de Soro Yiriwaso. Ils sont très satisfaits aussi de la durée du prêt et de la périodicité de remboursement, avec des proportions identiques de 84,9%, soient les proportions les plus importantes concernant ces deux services.</w:t>
      </w:r>
    </w:p>
    <w:p w14:paraId="10940E60" w14:textId="77777777" w:rsidR="00C77571" w:rsidRPr="00150532" w:rsidRDefault="00C77571" w:rsidP="00C77571">
      <w:pPr>
        <w:spacing w:after="0" w:line="240" w:lineRule="auto"/>
        <w:jc w:val="both"/>
        <w:rPr>
          <w:rFonts w:ascii="Times New Roman" w:hAnsi="Times New Roman" w:cs="Times New Roman"/>
          <w:sz w:val="24"/>
          <w:szCs w:val="24"/>
        </w:rPr>
      </w:pPr>
    </w:p>
    <w:p w14:paraId="6EAB61C4" w14:textId="708F3016" w:rsidR="00C77571" w:rsidRPr="00150532" w:rsidRDefault="00C77571" w:rsidP="00C77571">
      <w:pPr>
        <w:spacing w:after="0" w:line="240" w:lineRule="auto"/>
        <w:jc w:val="both"/>
        <w:rPr>
          <w:rFonts w:ascii="Times New Roman" w:hAnsi="Times New Roman" w:cs="Times New Roman"/>
          <w:b/>
          <w:sz w:val="20"/>
          <w:szCs w:val="20"/>
        </w:rPr>
      </w:pPr>
      <w:r w:rsidRPr="00150532">
        <w:rPr>
          <w:rFonts w:ascii="Times New Roman" w:hAnsi="Times New Roman" w:cs="Times New Roman"/>
          <w:sz w:val="24"/>
          <w:szCs w:val="24"/>
        </w:rPr>
        <w:t>A l’exception de l’accueil (96,8%) et des garanties (91,4%), les bénéficiaires de la zone de Yorosso sont relativement moins satisfaits des autres services de Soro Yiriwaso. Dans la zone de Ségou, les bénéficiaires ne sont que réellement satisfaits des garanties (90,8%). Ils affichent une proportion de satisfaction de 41,8% pour le taux d’intérêt, soit la plus faible de toutes zones.</w:t>
      </w:r>
    </w:p>
    <w:p w14:paraId="182FC7C4" w14:textId="0E33886E" w:rsidR="00C77571" w:rsidRPr="00150532" w:rsidRDefault="00C77571" w:rsidP="00C77571">
      <w:pPr>
        <w:spacing w:after="0" w:line="240" w:lineRule="auto"/>
        <w:jc w:val="both"/>
        <w:rPr>
          <w:rFonts w:ascii="Times New Roman" w:hAnsi="Times New Roman" w:cs="Times New Roman"/>
          <w:b/>
          <w:sz w:val="20"/>
          <w:szCs w:val="20"/>
        </w:rPr>
      </w:pPr>
    </w:p>
    <w:p w14:paraId="6A058C7F" w14:textId="77777777" w:rsidR="00C77571" w:rsidRPr="00150532" w:rsidRDefault="00C77571" w:rsidP="00C77571">
      <w:pPr>
        <w:spacing w:after="0" w:line="240" w:lineRule="auto"/>
        <w:jc w:val="both"/>
        <w:rPr>
          <w:rFonts w:ascii="Times New Roman" w:hAnsi="Times New Roman" w:cs="Times New Roman"/>
          <w:b/>
          <w:sz w:val="20"/>
          <w:szCs w:val="20"/>
        </w:rPr>
      </w:pPr>
    </w:p>
    <w:p w14:paraId="3E48B2D0" w14:textId="306991FA" w:rsidR="00C52A02" w:rsidRPr="00150532" w:rsidRDefault="00C52A02" w:rsidP="00C52A02">
      <w:pPr>
        <w:pStyle w:val="Lgende"/>
        <w:spacing w:after="0" w:line="240" w:lineRule="auto"/>
        <w:rPr>
          <w:rFonts w:ascii="Times New Roman" w:hAnsi="Times New Roman" w:cs="Times New Roman"/>
          <w:b w:val="0"/>
          <w:color w:val="auto"/>
          <w:sz w:val="20"/>
          <w:szCs w:val="20"/>
        </w:rPr>
      </w:pPr>
      <w:bookmarkStart w:id="147" w:name="_Toc58341922"/>
      <w:r w:rsidRPr="00150532">
        <w:rPr>
          <w:rFonts w:ascii="Times New Roman" w:hAnsi="Times New Roman" w:cs="Times New Roman"/>
          <w:b w:val="0"/>
          <w:color w:val="auto"/>
          <w:sz w:val="20"/>
          <w:szCs w:val="20"/>
        </w:rPr>
        <w:t xml:space="preserve">Graphique </w:t>
      </w:r>
      <w:r w:rsidRPr="00150532">
        <w:rPr>
          <w:rFonts w:ascii="Times New Roman" w:hAnsi="Times New Roman" w:cs="Times New Roman"/>
          <w:b w:val="0"/>
          <w:color w:val="auto"/>
          <w:sz w:val="20"/>
          <w:szCs w:val="20"/>
        </w:rPr>
        <w:fldChar w:fldCharType="begin"/>
      </w:r>
      <w:r w:rsidRPr="00150532">
        <w:rPr>
          <w:rFonts w:ascii="Times New Roman" w:hAnsi="Times New Roman" w:cs="Times New Roman"/>
          <w:b w:val="0"/>
          <w:color w:val="auto"/>
          <w:sz w:val="20"/>
          <w:szCs w:val="20"/>
        </w:rPr>
        <w:instrText xml:space="preserve"> SEQ Figure \* ARABIC </w:instrText>
      </w:r>
      <w:r w:rsidRPr="00150532">
        <w:rPr>
          <w:rFonts w:ascii="Times New Roman" w:hAnsi="Times New Roman" w:cs="Times New Roman"/>
          <w:b w:val="0"/>
          <w:color w:val="auto"/>
          <w:sz w:val="20"/>
          <w:szCs w:val="20"/>
        </w:rPr>
        <w:fldChar w:fldCharType="separate"/>
      </w:r>
      <w:r w:rsidR="00A17E28" w:rsidRPr="00150532">
        <w:rPr>
          <w:rFonts w:ascii="Times New Roman" w:hAnsi="Times New Roman" w:cs="Times New Roman"/>
          <w:b w:val="0"/>
          <w:noProof/>
          <w:color w:val="auto"/>
          <w:sz w:val="20"/>
          <w:szCs w:val="20"/>
        </w:rPr>
        <w:t>12</w:t>
      </w:r>
      <w:r w:rsidRPr="00150532">
        <w:rPr>
          <w:rFonts w:ascii="Times New Roman" w:hAnsi="Times New Roman" w:cs="Times New Roman"/>
          <w:b w:val="0"/>
          <w:color w:val="auto"/>
          <w:sz w:val="20"/>
          <w:szCs w:val="20"/>
        </w:rPr>
        <w:fldChar w:fldCharType="end"/>
      </w:r>
      <w:r w:rsidRPr="00150532">
        <w:rPr>
          <w:rFonts w:ascii="Times New Roman" w:hAnsi="Times New Roman" w:cs="Times New Roman"/>
          <w:b w:val="0"/>
          <w:color w:val="auto"/>
          <w:sz w:val="20"/>
          <w:szCs w:val="20"/>
        </w:rPr>
        <w:t xml:space="preserve">: </w:t>
      </w:r>
      <w:r w:rsidR="00730CC8" w:rsidRPr="00150532">
        <w:rPr>
          <w:rFonts w:ascii="Times New Roman" w:hAnsi="Times New Roman" w:cs="Times New Roman"/>
          <w:b w:val="0"/>
          <w:color w:val="auto"/>
          <w:sz w:val="20"/>
          <w:szCs w:val="20"/>
        </w:rPr>
        <w:t>Proportion des bénéficiaires satisfaits par tranche d’âge</w:t>
      </w:r>
      <w:r w:rsidRPr="00150532">
        <w:rPr>
          <w:rFonts w:ascii="Times New Roman" w:hAnsi="Times New Roman" w:cs="Times New Roman"/>
          <w:b w:val="0"/>
          <w:color w:val="auto"/>
          <w:sz w:val="20"/>
          <w:szCs w:val="20"/>
        </w:rPr>
        <w:t xml:space="preserve"> (%)</w:t>
      </w:r>
      <w:bookmarkEnd w:id="147"/>
    </w:p>
    <w:p w14:paraId="406B3697" w14:textId="627217D1" w:rsidR="00E0785E" w:rsidRPr="00150532" w:rsidRDefault="003939B8" w:rsidP="00E0785E">
      <w:pPr>
        <w:rPr>
          <w:rFonts w:ascii="Times New Roman" w:hAnsi="Times New Roman" w:cs="Times New Roman"/>
        </w:rPr>
      </w:pPr>
      <w:r w:rsidRPr="00150532">
        <w:rPr>
          <w:rFonts w:ascii="Times New Roman" w:hAnsi="Times New Roman" w:cs="Times New Roman"/>
          <w:noProof/>
          <w:lang w:eastAsia="fr-FR"/>
          <w14:cntxtAlts/>
        </w:rPr>
        <w:drawing>
          <wp:inline distT="0" distB="0" distL="0" distR="0" wp14:anchorId="4E089826" wp14:editId="6854F4FB">
            <wp:extent cx="6600825" cy="2680970"/>
            <wp:effectExtent l="0" t="0" r="9525" b="5080"/>
            <wp:docPr id="15" name="Graphique 1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29CC3CE-381D-484F-BD71-01D613B47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0A984A6" w14:textId="77777777" w:rsidR="001B5065" w:rsidRPr="00150532" w:rsidRDefault="009C0EEB" w:rsidP="001B5065">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7A56E2F2" w14:textId="77777777" w:rsidR="001B5065" w:rsidRPr="00150532" w:rsidRDefault="001B5065" w:rsidP="001B5065">
      <w:pPr>
        <w:spacing w:after="0" w:line="240" w:lineRule="auto"/>
        <w:rPr>
          <w:rFonts w:ascii="Times New Roman" w:hAnsi="Times New Roman" w:cs="Times New Roman"/>
          <w:sz w:val="18"/>
          <w:szCs w:val="18"/>
        </w:rPr>
      </w:pPr>
    </w:p>
    <w:p w14:paraId="4F29702F" w14:textId="77957C8E" w:rsidR="001856A1" w:rsidRPr="00150532" w:rsidRDefault="001B5065" w:rsidP="00C77571">
      <w:pPr>
        <w:spacing w:after="0" w:line="240" w:lineRule="auto"/>
        <w:jc w:val="both"/>
        <w:rPr>
          <w:rFonts w:ascii="Times New Roman" w:eastAsia="Times New Roman" w:hAnsi="Times New Roman" w:cs="Times New Roman"/>
          <w:color w:val="000000"/>
          <w:sz w:val="24"/>
          <w:szCs w:val="24"/>
          <w:lang w:eastAsia="fr-FR"/>
        </w:rPr>
      </w:pPr>
      <w:r w:rsidRPr="00150532">
        <w:rPr>
          <w:rFonts w:ascii="Times New Roman" w:hAnsi="Times New Roman" w:cs="Times New Roman"/>
          <w:sz w:val="24"/>
          <w:szCs w:val="24"/>
        </w:rPr>
        <w:t xml:space="preserve">Quel que soit le type de service fourni par Soro Yiriwaso, les bénéficiaires de la tranche d’âge 20-35 ans sont les plus satisfaits. Cependant, concernant la durée du prêt et les garanties, les bénéficiaires de plus de 40 ans sont plus satisfaits que ceux de la tranche d’âge 36-40 ans. Par contre, les bénéficiaires de la tranche d’âge 36-40 ans sont plus satisfaits de l’accueil, du taux d’intérêt, de la </w:t>
      </w:r>
      <w:r w:rsidRPr="00150532">
        <w:rPr>
          <w:rFonts w:ascii="Times New Roman" w:eastAsia="Times New Roman" w:hAnsi="Times New Roman" w:cs="Times New Roman"/>
          <w:color w:val="000000"/>
          <w:sz w:val="24"/>
          <w:szCs w:val="24"/>
          <w:lang w:eastAsia="fr-FR"/>
        </w:rPr>
        <w:t>périodicité de remboursement et du montant du prêt que ceux de la tranche d’âge des plus de 40 ans.</w:t>
      </w:r>
    </w:p>
    <w:p w14:paraId="3CD8416F" w14:textId="0F6A17A1" w:rsidR="0045049B" w:rsidRPr="00150532" w:rsidRDefault="0045049B" w:rsidP="00C77571">
      <w:pPr>
        <w:spacing w:after="0" w:line="240" w:lineRule="auto"/>
        <w:jc w:val="both"/>
        <w:rPr>
          <w:rFonts w:ascii="Times New Roman" w:hAnsi="Times New Roman" w:cs="Times New Roman"/>
          <w:sz w:val="18"/>
          <w:szCs w:val="18"/>
        </w:rPr>
      </w:pPr>
    </w:p>
    <w:p w14:paraId="74192CA3" w14:textId="04D26F6A" w:rsidR="00150532" w:rsidRPr="00150532" w:rsidRDefault="00150532" w:rsidP="00C77571">
      <w:pPr>
        <w:spacing w:after="0" w:line="240" w:lineRule="auto"/>
        <w:jc w:val="both"/>
        <w:rPr>
          <w:rFonts w:ascii="Times New Roman" w:hAnsi="Times New Roman" w:cs="Times New Roman"/>
          <w:sz w:val="18"/>
          <w:szCs w:val="18"/>
        </w:rPr>
      </w:pPr>
    </w:p>
    <w:p w14:paraId="1808F546" w14:textId="38F609C7" w:rsidR="00150532" w:rsidRPr="00150532" w:rsidRDefault="00150532" w:rsidP="00C77571">
      <w:pPr>
        <w:spacing w:after="0" w:line="240" w:lineRule="auto"/>
        <w:jc w:val="both"/>
        <w:rPr>
          <w:rFonts w:ascii="Times New Roman" w:hAnsi="Times New Roman" w:cs="Times New Roman"/>
          <w:sz w:val="18"/>
          <w:szCs w:val="18"/>
        </w:rPr>
      </w:pPr>
    </w:p>
    <w:p w14:paraId="51E1E0F2" w14:textId="029BD579" w:rsidR="00150532" w:rsidRPr="00150532" w:rsidRDefault="00150532" w:rsidP="00C77571">
      <w:pPr>
        <w:spacing w:after="0" w:line="240" w:lineRule="auto"/>
        <w:jc w:val="both"/>
        <w:rPr>
          <w:rFonts w:ascii="Times New Roman" w:hAnsi="Times New Roman" w:cs="Times New Roman"/>
          <w:sz w:val="18"/>
          <w:szCs w:val="18"/>
        </w:rPr>
      </w:pPr>
    </w:p>
    <w:p w14:paraId="2F5921C1" w14:textId="7C1B0419" w:rsidR="00150532" w:rsidRPr="00150532" w:rsidRDefault="00150532" w:rsidP="00C77571">
      <w:pPr>
        <w:spacing w:after="0" w:line="240" w:lineRule="auto"/>
        <w:jc w:val="both"/>
        <w:rPr>
          <w:rFonts w:ascii="Times New Roman" w:hAnsi="Times New Roman" w:cs="Times New Roman"/>
          <w:sz w:val="18"/>
          <w:szCs w:val="18"/>
        </w:rPr>
      </w:pPr>
    </w:p>
    <w:p w14:paraId="337932E9" w14:textId="04D686CC" w:rsidR="00150532" w:rsidRPr="00150532" w:rsidRDefault="00150532" w:rsidP="00C77571">
      <w:pPr>
        <w:spacing w:after="0" w:line="240" w:lineRule="auto"/>
        <w:jc w:val="both"/>
        <w:rPr>
          <w:rFonts w:ascii="Times New Roman" w:hAnsi="Times New Roman" w:cs="Times New Roman"/>
          <w:sz w:val="18"/>
          <w:szCs w:val="18"/>
        </w:rPr>
      </w:pPr>
    </w:p>
    <w:p w14:paraId="34FDF7DB" w14:textId="4E100916" w:rsidR="00150532" w:rsidRPr="00150532" w:rsidRDefault="00150532" w:rsidP="00C77571">
      <w:pPr>
        <w:spacing w:after="0" w:line="240" w:lineRule="auto"/>
        <w:jc w:val="both"/>
        <w:rPr>
          <w:rFonts w:ascii="Times New Roman" w:hAnsi="Times New Roman" w:cs="Times New Roman"/>
          <w:sz w:val="18"/>
          <w:szCs w:val="18"/>
        </w:rPr>
      </w:pPr>
    </w:p>
    <w:p w14:paraId="58397A31" w14:textId="186DF355" w:rsidR="00150532" w:rsidRPr="00150532" w:rsidRDefault="00150532" w:rsidP="00C77571">
      <w:pPr>
        <w:spacing w:after="0" w:line="240" w:lineRule="auto"/>
        <w:jc w:val="both"/>
        <w:rPr>
          <w:rFonts w:ascii="Times New Roman" w:hAnsi="Times New Roman" w:cs="Times New Roman"/>
          <w:sz w:val="18"/>
          <w:szCs w:val="18"/>
        </w:rPr>
      </w:pPr>
    </w:p>
    <w:p w14:paraId="4D1CB03C" w14:textId="71AB251D" w:rsidR="00150532" w:rsidRPr="00150532" w:rsidRDefault="00150532" w:rsidP="00C77571">
      <w:pPr>
        <w:spacing w:after="0" w:line="240" w:lineRule="auto"/>
        <w:jc w:val="both"/>
        <w:rPr>
          <w:rFonts w:ascii="Times New Roman" w:hAnsi="Times New Roman" w:cs="Times New Roman"/>
          <w:sz w:val="18"/>
          <w:szCs w:val="18"/>
        </w:rPr>
      </w:pPr>
    </w:p>
    <w:p w14:paraId="4DBBB0F0" w14:textId="6F8F212C" w:rsidR="00150532" w:rsidRPr="00150532" w:rsidRDefault="00150532" w:rsidP="00C77571">
      <w:pPr>
        <w:spacing w:after="0" w:line="240" w:lineRule="auto"/>
        <w:jc w:val="both"/>
        <w:rPr>
          <w:rFonts w:ascii="Times New Roman" w:hAnsi="Times New Roman" w:cs="Times New Roman"/>
          <w:sz w:val="18"/>
          <w:szCs w:val="18"/>
        </w:rPr>
      </w:pPr>
    </w:p>
    <w:p w14:paraId="60F895DC" w14:textId="43D4775D" w:rsidR="00150532" w:rsidRPr="00150532" w:rsidRDefault="00150532" w:rsidP="00C77571">
      <w:pPr>
        <w:spacing w:after="0" w:line="240" w:lineRule="auto"/>
        <w:jc w:val="both"/>
        <w:rPr>
          <w:rFonts w:ascii="Times New Roman" w:hAnsi="Times New Roman" w:cs="Times New Roman"/>
          <w:sz w:val="18"/>
          <w:szCs w:val="18"/>
        </w:rPr>
      </w:pPr>
    </w:p>
    <w:p w14:paraId="48F3FD35" w14:textId="6FEB4EA6" w:rsidR="00150532" w:rsidRPr="00150532" w:rsidRDefault="00150532" w:rsidP="00C77571">
      <w:pPr>
        <w:spacing w:after="0" w:line="240" w:lineRule="auto"/>
        <w:jc w:val="both"/>
        <w:rPr>
          <w:rFonts w:ascii="Times New Roman" w:hAnsi="Times New Roman" w:cs="Times New Roman"/>
          <w:sz w:val="18"/>
          <w:szCs w:val="18"/>
        </w:rPr>
      </w:pPr>
    </w:p>
    <w:p w14:paraId="31352BCB" w14:textId="0C520F26" w:rsidR="00150532" w:rsidRPr="00150532" w:rsidRDefault="00150532" w:rsidP="00C77571">
      <w:pPr>
        <w:spacing w:after="0" w:line="240" w:lineRule="auto"/>
        <w:jc w:val="both"/>
        <w:rPr>
          <w:rFonts w:ascii="Times New Roman" w:hAnsi="Times New Roman" w:cs="Times New Roman"/>
          <w:sz w:val="18"/>
          <w:szCs w:val="18"/>
        </w:rPr>
      </w:pPr>
    </w:p>
    <w:p w14:paraId="431BCF10" w14:textId="745E2C10" w:rsidR="00150532" w:rsidRPr="00150532" w:rsidRDefault="00150532" w:rsidP="00C77571">
      <w:pPr>
        <w:spacing w:after="0" w:line="240" w:lineRule="auto"/>
        <w:jc w:val="both"/>
        <w:rPr>
          <w:rFonts w:ascii="Times New Roman" w:hAnsi="Times New Roman" w:cs="Times New Roman"/>
          <w:sz w:val="18"/>
          <w:szCs w:val="18"/>
        </w:rPr>
      </w:pPr>
    </w:p>
    <w:p w14:paraId="5BCD5F17" w14:textId="0E6F0DEC" w:rsidR="00150532" w:rsidRPr="00150532" w:rsidRDefault="00150532" w:rsidP="00C77571">
      <w:pPr>
        <w:spacing w:after="0" w:line="240" w:lineRule="auto"/>
        <w:jc w:val="both"/>
        <w:rPr>
          <w:rFonts w:ascii="Times New Roman" w:hAnsi="Times New Roman" w:cs="Times New Roman"/>
          <w:sz w:val="18"/>
          <w:szCs w:val="18"/>
        </w:rPr>
      </w:pPr>
    </w:p>
    <w:p w14:paraId="5575E063" w14:textId="0A331AAD" w:rsidR="00150532" w:rsidRPr="00150532" w:rsidRDefault="00150532" w:rsidP="00C77571">
      <w:pPr>
        <w:spacing w:after="0" w:line="240" w:lineRule="auto"/>
        <w:jc w:val="both"/>
        <w:rPr>
          <w:rFonts w:ascii="Times New Roman" w:hAnsi="Times New Roman" w:cs="Times New Roman"/>
          <w:sz w:val="18"/>
          <w:szCs w:val="18"/>
        </w:rPr>
      </w:pPr>
    </w:p>
    <w:p w14:paraId="65932401" w14:textId="41205F13" w:rsidR="00150532" w:rsidRPr="00150532" w:rsidRDefault="00150532" w:rsidP="00C77571">
      <w:pPr>
        <w:spacing w:after="0" w:line="240" w:lineRule="auto"/>
        <w:jc w:val="both"/>
        <w:rPr>
          <w:rFonts w:ascii="Times New Roman" w:hAnsi="Times New Roman" w:cs="Times New Roman"/>
          <w:sz w:val="18"/>
          <w:szCs w:val="18"/>
        </w:rPr>
      </w:pPr>
    </w:p>
    <w:p w14:paraId="11EC348C" w14:textId="389BB511" w:rsidR="00150532" w:rsidRPr="00150532" w:rsidRDefault="00150532" w:rsidP="00C77571">
      <w:pPr>
        <w:spacing w:after="0" w:line="240" w:lineRule="auto"/>
        <w:jc w:val="both"/>
        <w:rPr>
          <w:rFonts w:ascii="Times New Roman" w:hAnsi="Times New Roman" w:cs="Times New Roman"/>
          <w:sz w:val="18"/>
          <w:szCs w:val="18"/>
        </w:rPr>
      </w:pPr>
    </w:p>
    <w:p w14:paraId="487E2AE9" w14:textId="52EB6939" w:rsidR="00150532" w:rsidRPr="00150532" w:rsidRDefault="00150532" w:rsidP="00C77571">
      <w:pPr>
        <w:spacing w:after="0" w:line="240" w:lineRule="auto"/>
        <w:jc w:val="both"/>
        <w:rPr>
          <w:rFonts w:ascii="Times New Roman" w:hAnsi="Times New Roman" w:cs="Times New Roman"/>
          <w:sz w:val="18"/>
          <w:szCs w:val="18"/>
        </w:rPr>
      </w:pPr>
    </w:p>
    <w:p w14:paraId="2C308427" w14:textId="1F82BCBD" w:rsidR="00150532" w:rsidRPr="00150532" w:rsidRDefault="00150532" w:rsidP="00C77571">
      <w:pPr>
        <w:spacing w:after="0" w:line="240" w:lineRule="auto"/>
        <w:jc w:val="both"/>
        <w:rPr>
          <w:rFonts w:ascii="Times New Roman" w:hAnsi="Times New Roman" w:cs="Times New Roman"/>
          <w:sz w:val="18"/>
          <w:szCs w:val="18"/>
        </w:rPr>
      </w:pPr>
    </w:p>
    <w:p w14:paraId="74B797CE" w14:textId="77777777" w:rsidR="00150532" w:rsidRPr="00150532" w:rsidRDefault="00150532" w:rsidP="00C77571">
      <w:pPr>
        <w:spacing w:after="0" w:line="240" w:lineRule="auto"/>
        <w:jc w:val="both"/>
        <w:rPr>
          <w:rFonts w:ascii="Times New Roman" w:hAnsi="Times New Roman" w:cs="Times New Roman"/>
          <w:sz w:val="18"/>
          <w:szCs w:val="18"/>
        </w:rPr>
      </w:pPr>
    </w:p>
    <w:p w14:paraId="35D0B74A" w14:textId="6E7F8FEA" w:rsidR="001856A1" w:rsidRPr="00150532" w:rsidRDefault="0045049B" w:rsidP="00C52A02">
      <w:pPr>
        <w:pStyle w:val="Lgende"/>
        <w:spacing w:after="0" w:line="240" w:lineRule="auto"/>
        <w:rPr>
          <w:rFonts w:ascii="Times New Roman" w:hAnsi="Times New Roman" w:cs="Times New Roman"/>
          <w:b w:val="0"/>
          <w:color w:val="auto"/>
          <w:sz w:val="20"/>
          <w:szCs w:val="20"/>
        </w:rPr>
      </w:pPr>
      <w:bookmarkStart w:id="148" w:name="_Toc58341923"/>
      <w:r w:rsidRPr="00150532">
        <w:rPr>
          <w:rFonts w:ascii="Times New Roman" w:hAnsi="Times New Roman" w:cs="Times New Roman"/>
          <w:b w:val="0"/>
          <w:color w:val="auto"/>
          <w:sz w:val="20"/>
          <w:szCs w:val="20"/>
        </w:rPr>
        <w:t xml:space="preserve">Graphique </w:t>
      </w:r>
      <w:r w:rsidRPr="00150532">
        <w:rPr>
          <w:rFonts w:ascii="Times New Roman" w:hAnsi="Times New Roman" w:cs="Times New Roman"/>
          <w:b w:val="0"/>
          <w:color w:val="auto"/>
          <w:sz w:val="20"/>
          <w:szCs w:val="20"/>
        </w:rPr>
        <w:fldChar w:fldCharType="begin"/>
      </w:r>
      <w:r w:rsidRPr="00150532">
        <w:rPr>
          <w:rFonts w:ascii="Times New Roman" w:hAnsi="Times New Roman" w:cs="Times New Roman"/>
          <w:b w:val="0"/>
          <w:color w:val="auto"/>
          <w:sz w:val="20"/>
          <w:szCs w:val="20"/>
        </w:rPr>
        <w:instrText xml:space="preserve"> SEQ Figure \* ARABIC </w:instrText>
      </w:r>
      <w:r w:rsidRPr="00150532">
        <w:rPr>
          <w:rFonts w:ascii="Times New Roman" w:hAnsi="Times New Roman" w:cs="Times New Roman"/>
          <w:b w:val="0"/>
          <w:color w:val="auto"/>
          <w:sz w:val="20"/>
          <w:szCs w:val="20"/>
        </w:rPr>
        <w:fldChar w:fldCharType="separate"/>
      </w:r>
      <w:r w:rsidR="00A17E28" w:rsidRPr="00150532">
        <w:rPr>
          <w:rFonts w:ascii="Times New Roman" w:hAnsi="Times New Roman" w:cs="Times New Roman"/>
          <w:b w:val="0"/>
          <w:noProof/>
          <w:color w:val="auto"/>
          <w:sz w:val="20"/>
          <w:szCs w:val="20"/>
        </w:rPr>
        <w:t>13</w:t>
      </w:r>
      <w:r w:rsidRPr="00150532">
        <w:rPr>
          <w:rFonts w:ascii="Times New Roman" w:hAnsi="Times New Roman" w:cs="Times New Roman"/>
          <w:b w:val="0"/>
          <w:color w:val="auto"/>
          <w:sz w:val="20"/>
          <w:szCs w:val="20"/>
        </w:rPr>
        <w:fldChar w:fldCharType="end"/>
      </w:r>
      <w:r w:rsidRPr="00150532">
        <w:rPr>
          <w:rFonts w:ascii="Times New Roman" w:hAnsi="Times New Roman" w:cs="Times New Roman"/>
          <w:b w:val="0"/>
          <w:color w:val="auto"/>
          <w:sz w:val="20"/>
          <w:szCs w:val="20"/>
        </w:rPr>
        <w:t>: Proportion des satisfaits selon activité principale du bénéficiaire (%)</w:t>
      </w:r>
      <w:bookmarkEnd w:id="148"/>
    </w:p>
    <w:p w14:paraId="2CFC4480" w14:textId="070A61E1" w:rsidR="00C77571" w:rsidRPr="00150532" w:rsidRDefault="0045049B" w:rsidP="00C77571">
      <w:pPr>
        <w:pStyle w:val="Lgende"/>
        <w:spacing w:after="0" w:line="240" w:lineRule="auto"/>
        <w:rPr>
          <w:rFonts w:ascii="Times New Roman" w:hAnsi="Times New Roman" w:cs="Times New Roman"/>
          <w:b w:val="0"/>
          <w:color w:val="auto"/>
          <w:sz w:val="20"/>
          <w:szCs w:val="20"/>
        </w:rPr>
      </w:pPr>
      <w:r w:rsidRPr="00150532">
        <w:rPr>
          <w:rFonts w:ascii="Times New Roman" w:hAnsi="Times New Roman" w:cs="Times New Roman"/>
          <w:noProof/>
          <w:lang w:eastAsia="fr-FR"/>
          <w14:cntxtAlts/>
        </w:rPr>
        <w:lastRenderedPageBreak/>
        <w:drawing>
          <wp:inline distT="0" distB="0" distL="0" distR="0" wp14:anchorId="3459A571" wp14:editId="325FE23C">
            <wp:extent cx="6667500" cy="2709545"/>
            <wp:effectExtent l="0" t="0" r="0" b="14605"/>
            <wp:docPr id="17" name="Graphique 1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231348F-9255-4830-B33B-3D72F56DDD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EECE226" w14:textId="77777777" w:rsidR="0045049B" w:rsidRPr="00150532" w:rsidRDefault="0045049B" w:rsidP="0045049B">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0229B32E" w14:textId="77777777" w:rsidR="00C77571" w:rsidRPr="00150532" w:rsidRDefault="00C77571" w:rsidP="00C77571">
      <w:pPr>
        <w:pStyle w:val="Lgende"/>
        <w:spacing w:after="0" w:line="240" w:lineRule="auto"/>
        <w:rPr>
          <w:rFonts w:ascii="Times New Roman" w:hAnsi="Times New Roman" w:cs="Times New Roman"/>
          <w:b w:val="0"/>
          <w:color w:val="auto"/>
          <w:sz w:val="20"/>
          <w:szCs w:val="20"/>
        </w:rPr>
      </w:pPr>
    </w:p>
    <w:p w14:paraId="358CB6D7" w14:textId="77777777" w:rsidR="00AE5D9D" w:rsidRPr="00150532" w:rsidRDefault="00AE5D9D" w:rsidP="00AE5D9D">
      <w:pPr>
        <w:spacing w:after="0" w:line="240" w:lineRule="auto"/>
        <w:jc w:val="both"/>
        <w:rPr>
          <w:rFonts w:ascii="Times New Roman" w:hAnsi="Times New Roman" w:cs="Times New Roman"/>
          <w:sz w:val="24"/>
          <w:szCs w:val="24"/>
        </w:rPr>
      </w:pPr>
      <w:bookmarkStart w:id="149" w:name="_Hlk58233366"/>
      <w:r w:rsidRPr="00150532">
        <w:rPr>
          <w:rFonts w:ascii="Times New Roman" w:hAnsi="Times New Roman" w:cs="Times New Roman"/>
          <w:sz w:val="24"/>
          <w:szCs w:val="24"/>
        </w:rPr>
        <w:t xml:space="preserve">A l’exception du montant du prêt, les artisans et les commerçants sont satisfaits des autres services de Soro Yiriwaso. Ils sont 98,5% et 91,4% d’artisans satisfaits respectivement de l’accueil et des garanties, soient les proportions les plus importantes. </w:t>
      </w:r>
      <w:bookmarkEnd w:id="149"/>
      <w:r w:rsidRPr="00150532">
        <w:rPr>
          <w:rFonts w:ascii="Times New Roman" w:hAnsi="Times New Roman" w:cs="Times New Roman"/>
          <w:sz w:val="24"/>
          <w:szCs w:val="24"/>
        </w:rPr>
        <w:t>Quant aux commerçant, ils sont 87,4% et 82,6% de satisfaits respectivement des garanties et de l’accueil.</w:t>
      </w:r>
    </w:p>
    <w:p w14:paraId="724F278D" w14:textId="77777777" w:rsidR="00AE5D9D" w:rsidRPr="00150532" w:rsidRDefault="00AE5D9D" w:rsidP="00AE5D9D">
      <w:pPr>
        <w:spacing w:after="0" w:line="240" w:lineRule="auto"/>
        <w:jc w:val="both"/>
        <w:rPr>
          <w:rFonts w:ascii="Times New Roman" w:hAnsi="Times New Roman" w:cs="Times New Roman"/>
          <w:sz w:val="24"/>
          <w:szCs w:val="24"/>
        </w:rPr>
      </w:pPr>
    </w:p>
    <w:p w14:paraId="1A048DDD" w14:textId="08415C5A" w:rsidR="00E0785E" w:rsidRPr="00150532" w:rsidRDefault="00AE5D9D" w:rsidP="00AE5D9D">
      <w:pPr>
        <w:spacing w:after="0" w:line="240" w:lineRule="auto"/>
        <w:jc w:val="both"/>
        <w:rPr>
          <w:rFonts w:ascii="Times New Roman" w:hAnsi="Times New Roman" w:cs="Times New Roman"/>
          <w:sz w:val="24"/>
          <w:szCs w:val="24"/>
        </w:rPr>
      </w:pPr>
      <w:r w:rsidRPr="00150532">
        <w:rPr>
          <w:rFonts w:ascii="Times New Roman" w:hAnsi="Times New Roman" w:cs="Times New Roman"/>
          <w:sz w:val="24"/>
          <w:szCs w:val="24"/>
        </w:rPr>
        <w:t>Contrairement aux artisans et aux commerçant</w:t>
      </w:r>
      <w:r w:rsidR="00FE2060" w:rsidRPr="00150532">
        <w:rPr>
          <w:rFonts w:ascii="Times New Roman" w:hAnsi="Times New Roman" w:cs="Times New Roman"/>
          <w:sz w:val="24"/>
          <w:szCs w:val="24"/>
        </w:rPr>
        <w:t>s</w:t>
      </w:r>
      <w:r w:rsidRPr="00150532">
        <w:rPr>
          <w:rFonts w:ascii="Times New Roman" w:hAnsi="Times New Roman" w:cs="Times New Roman"/>
          <w:sz w:val="24"/>
          <w:szCs w:val="24"/>
        </w:rPr>
        <w:t xml:space="preserve">, les éleveurs sont réellement satisfaits que de l’accueil et des garanties, avec des proportions respectives de 94,2% et 90,5%. Leur satisfaction est très faible en ce qui concerne la durée du prêt (42,5%) et la périodicité de remboursement (42,8%). </w:t>
      </w:r>
      <w:r w:rsidR="00FE2060" w:rsidRPr="00150532">
        <w:rPr>
          <w:rFonts w:ascii="Times New Roman" w:hAnsi="Times New Roman" w:cs="Times New Roman"/>
          <w:sz w:val="24"/>
          <w:szCs w:val="24"/>
        </w:rPr>
        <w:t xml:space="preserve">Par ailleurs, </w:t>
      </w:r>
      <w:r w:rsidRPr="00150532">
        <w:rPr>
          <w:rFonts w:ascii="Times New Roman" w:hAnsi="Times New Roman" w:cs="Times New Roman"/>
          <w:sz w:val="24"/>
          <w:szCs w:val="24"/>
        </w:rPr>
        <w:t>92,4%</w:t>
      </w:r>
      <w:r w:rsidR="00FE2060" w:rsidRPr="00150532">
        <w:rPr>
          <w:rFonts w:ascii="Times New Roman" w:hAnsi="Times New Roman" w:cs="Times New Roman"/>
          <w:sz w:val="24"/>
          <w:szCs w:val="24"/>
        </w:rPr>
        <w:t xml:space="preserve"> des agriculteurs</w:t>
      </w:r>
      <w:r w:rsidRPr="00150532">
        <w:rPr>
          <w:rFonts w:ascii="Times New Roman" w:hAnsi="Times New Roman" w:cs="Times New Roman"/>
          <w:sz w:val="24"/>
          <w:szCs w:val="24"/>
        </w:rPr>
        <w:t xml:space="preserve"> sont satisfaits des garanties</w:t>
      </w:r>
      <w:r w:rsidR="00FE2060" w:rsidRPr="00150532">
        <w:rPr>
          <w:rFonts w:ascii="Times New Roman" w:hAnsi="Times New Roman" w:cs="Times New Roman"/>
          <w:sz w:val="24"/>
          <w:szCs w:val="24"/>
        </w:rPr>
        <w:t>. L</w:t>
      </w:r>
      <w:r w:rsidRPr="00150532">
        <w:rPr>
          <w:rFonts w:ascii="Times New Roman" w:hAnsi="Times New Roman" w:cs="Times New Roman"/>
          <w:sz w:val="24"/>
          <w:szCs w:val="24"/>
        </w:rPr>
        <w:t xml:space="preserve">es proportions des bénéficiaires satisfaits pour les autres services de Soro Yiriwaso </w:t>
      </w:r>
      <w:r w:rsidR="00FE2060" w:rsidRPr="00150532">
        <w:rPr>
          <w:rFonts w:ascii="Times New Roman" w:hAnsi="Times New Roman" w:cs="Times New Roman"/>
          <w:sz w:val="24"/>
          <w:szCs w:val="24"/>
        </w:rPr>
        <w:t>varient</w:t>
      </w:r>
      <w:r w:rsidRPr="00150532">
        <w:rPr>
          <w:rFonts w:ascii="Times New Roman" w:hAnsi="Times New Roman" w:cs="Times New Roman"/>
          <w:sz w:val="24"/>
          <w:szCs w:val="24"/>
        </w:rPr>
        <w:t xml:space="preserve"> entre 53,5% et 60,8%.</w:t>
      </w:r>
    </w:p>
    <w:p w14:paraId="6827F67D" w14:textId="46C9C0A2" w:rsidR="00C52A02" w:rsidRPr="00150532" w:rsidRDefault="00C52A02" w:rsidP="008A5240">
      <w:pPr>
        <w:spacing w:after="0" w:line="240" w:lineRule="auto"/>
        <w:rPr>
          <w:rFonts w:ascii="Times New Roman" w:hAnsi="Times New Roman" w:cs="Times New Roman"/>
          <w:sz w:val="20"/>
          <w:szCs w:val="20"/>
        </w:rPr>
      </w:pPr>
    </w:p>
    <w:p w14:paraId="44EFDD3E" w14:textId="41077DEC" w:rsidR="00E0785E" w:rsidRPr="00150532" w:rsidRDefault="00E0785E" w:rsidP="008A5240">
      <w:pPr>
        <w:spacing w:after="0" w:line="240" w:lineRule="auto"/>
        <w:rPr>
          <w:rFonts w:ascii="Times New Roman" w:hAnsi="Times New Roman" w:cs="Times New Roman"/>
          <w:sz w:val="20"/>
          <w:szCs w:val="20"/>
        </w:rPr>
      </w:pPr>
    </w:p>
    <w:p w14:paraId="296756F0" w14:textId="77777777" w:rsidR="00C52A02" w:rsidRPr="00150532" w:rsidRDefault="00C52A02" w:rsidP="0034312C">
      <w:pPr>
        <w:spacing w:after="0" w:line="240" w:lineRule="auto"/>
        <w:rPr>
          <w:rFonts w:ascii="Times New Roman" w:hAnsi="Times New Roman" w:cs="Times New Roman"/>
          <w:sz w:val="20"/>
          <w:szCs w:val="20"/>
        </w:rPr>
      </w:pPr>
    </w:p>
    <w:p w14:paraId="66E1EF28" w14:textId="6974F668" w:rsidR="00F37F22" w:rsidRPr="00150532" w:rsidRDefault="00F37F22" w:rsidP="00F37F22">
      <w:pPr>
        <w:spacing w:after="0" w:line="240" w:lineRule="auto"/>
        <w:jc w:val="both"/>
        <w:rPr>
          <w:rFonts w:ascii="Times New Roman" w:hAnsi="Times New Roman" w:cs="Times New Roman"/>
          <w:sz w:val="24"/>
        </w:rPr>
      </w:pPr>
      <w:r w:rsidRPr="00150532">
        <w:rPr>
          <w:rFonts w:ascii="Times New Roman" w:hAnsi="Times New Roman" w:cs="Times New Roman"/>
          <w:sz w:val="24"/>
        </w:rPr>
        <w:br w:type="page"/>
      </w:r>
    </w:p>
    <w:p w14:paraId="05DC3FC1" w14:textId="77777777" w:rsidR="000C4DB5" w:rsidRPr="00150532" w:rsidRDefault="000C4DB5" w:rsidP="00870D76">
      <w:pPr>
        <w:spacing w:after="0" w:line="240" w:lineRule="auto"/>
        <w:jc w:val="both"/>
        <w:rPr>
          <w:rFonts w:ascii="Times New Roman" w:hAnsi="Times New Roman" w:cs="Times New Roman"/>
          <w:sz w:val="24"/>
        </w:rPr>
      </w:pPr>
    </w:p>
    <w:p w14:paraId="2938E2C7" w14:textId="05A05388" w:rsidR="008C6FFD" w:rsidRPr="00150532" w:rsidRDefault="00276C01" w:rsidP="007867B2">
      <w:pPr>
        <w:pStyle w:val="Titre1"/>
        <w:numPr>
          <w:ilvl w:val="0"/>
          <w:numId w:val="2"/>
        </w:numPr>
        <w:ind w:left="1134" w:hanging="774"/>
        <w:pPrChange w:id="150" w:author="USER" w:date="2021-01-06T14:15:00Z">
          <w:pPr>
            <w:pStyle w:val="Titre1"/>
            <w:numPr>
              <w:numId w:val="2"/>
            </w:numPr>
            <w:ind w:left="720" w:hanging="360"/>
          </w:pPr>
        </w:pPrChange>
      </w:pPr>
      <w:bookmarkStart w:id="151" w:name="_Toc58341784"/>
      <w:r w:rsidRPr="00150532">
        <w:t xml:space="preserve">Effets induits du </w:t>
      </w:r>
      <w:r w:rsidR="006C4E69" w:rsidRPr="00150532">
        <w:t>p</w:t>
      </w:r>
      <w:r w:rsidRPr="00150532">
        <w:t>rojet</w:t>
      </w:r>
      <w:bookmarkEnd w:id="151"/>
      <w:r w:rsidRPr="00150532">
        <w:t xml:space="preserve"> </w:t>
      </w:r>
    </w:p>
    <w:p w14:paraId="7367B983" w14:textId="1F25D193" w:rsidR="006C4E69" w:rsidRPr="00150532" w:rsidRDefault="006C4E69" w:rsidP="00CE7F2A">
      <w:pPr>
        <w:jc w:val="both"/>
        <w:rPr>
          <w:rFonts w:ascii="Times New Roman" w:hAnsi="Times New Roman" w:cs="Times New Roman"/>
          <w:sz w:val="24"/>
          <w:szCs w:val="24"/>
        </w:rPr>
      </w:pPr>
      <w:r w:rsidRPr="00150532">
        <w:rPr>
          <w:rFonts w:ascii="Times New Roman" w:hAnsi="Times New Roman" w:cs="Times New Roman"/>
          <w:sz w:val="24"/>
          <w:szCs w:val="24"/>
        </w:rPr>
        <w:t>Cette partie dresse la situation financière des microentreprises, la situation des bénéficiaires en auto-emploi, l</w:t>
      </w:r>
      <w:r w:rsidR="00CE7F2A" w:rsidRPr="00150532">
        <w:rPr>
          <w:rFonts w:ascii="Times New Roman" w:hAnsi="Times New Roman" w:cs="Times New Roman"/>
          <w:sz w:val="24"/>
          <w:szCs w:val="24"/>
        </w:rPr>
        <w:t>’état des emplois crées dans les microentreprises et étudie la performance de ces microentreprises.</w:t>
      </w:r>
    </w:p>
    <w:p w14:paraId="680077A6" w14:textId="08E5BD9C" w:rsidR="00276C01" w:rsidRPr="00150532" w:rsidRDefault="00276C01" w:rsidP="00F6275A">
      <w:pPr>
        <w:pStyle w:val="Titre2"/>
        <w:numPr>
          <w:ilvl w:val="1"/>
          <w:numId w:val="2"/>
        </w:numPr>
        <w:rPr>
          <w:sz w:val="36"/>
        </w:rPr>
      </w:pPr>
      <w:bookmarkStart w:id="152" w:name="_Toc58341785"/>
      <w:r w:rsidRPr="00150532">
        <w:rPr>
          <w:sz w:val="36"/>
        </w:rPr>
        <w:t>Situation financière des</w:t>
      </w:r>
      <w:r w:rsidR="0034312C" w:rsidRPr="00150532">
        <w:rPr>
          <w:sz w:val="36"/>
        </w:rPr>
        <w:t xml:space="preserve"> microentreprises</w:t>
      </w:r>
      <w:bookmarkEnd w:id="152"/>
    </w:p>
    <w:p w14:paraId="70A7CEE7" w14:textId="5DD2F171" w:rsidR="00CE7F2A" w:rsidRPr="00150532" w:rsidRDefault="00857FC7" w:rsidP="00857FC7">
      <w:pPr>
        <w:jc w:val="both"/>
        <w:rPr>
          <w:rFonts w:ascii="Times New Roman" w:hAnsi="Times New Roman" w:cs="Times New Roman"/>
          <w:sz w:val="24"/>
          <w:szCs w:val="24"/>
        </w:rPr>
      </w:pPr>
      <w:r w:rsidRPr="00150532">
        <w:rPr>
          <w:rFonts w:ascii="Times New Roman" w:hAnsi="Times New Roman" w:cs="Times New Roman"/>
          <w:sz w:val="24"/>
          <w:szCs w:val="24"/>
        </w:rPr>
        <w:t>Dans cette sous-section, il s’agit d’explorer la situation financière des microentreprises avant le prêt et après le prêt.</w:t>
      </w:r>
    </w:p>
    <w:p w14:paraId="018F669A" w14:textId="4F6C2DDA" w:rsidR="0034312C" w:rsidRPr="00150532" w:rsidRDefault="0034312C" w:rsidP="00AB08EC">
      <w:pPr>
        <w:pStyle w:val="Titre4"/>
        <w:numPr>
          <w:ilvl w:val="0"/>
          <w:numId w:val="26"/>
        </w:numPr>
        <w:pBdr>
          <w:top w:val="none" w:sz="0" w:space="0" w:color="auto"/>
        </w:pBdr>
        <w:autoSpaceDE w:val="0"/>
        <w:autoSpaceDN w:val="0"/>
        <w:adjustRightInd w:val="0"/>
        <w:spacing w:before="0" w:line="240" w:lineRule="auto"/>
        <w:ind w:left="1134" w:firstLine="0"/>
        <w:contextualSpacing/>
        <w:rPr>
          <w:bCs/>
          <w:caps w:val="0"/>
          <w:color w:val="000000"/>
          <w:spacing w:val="0"/>
          <w:sz w:val="24"/>
          <w14:cntxtAlts/>
        </w:rPr>
      </w:pPr>
      <w:bookmarkStart w:id="153" w:name="_Hlk56705283"/>
      <w:r w:rsidRPr="00150532">
        <w:rPr>
          <w:bCs/>
          <w:caps w:val="0"/>
          <w:color w:val="000000"/>
          <w:spacing w:val="0"/>
          <w:sz w:val="24"/>
          <w14:cntxtAlts/>
        </w:rPr>
        <w:t>Situation financière des microentreprises avant le prêt</w:t>
      </w:r>
    </w:p>
    <w:p w14:paraId="0427DA24" w14:textId="0AE91B8E" w:rsidR="00857FC7" w:rsidRPr="00150532" w:rsidRDefault="00857FC7" w:rsidP="00793243">
      <w:pPr>
        <w:jc w:val="both"/>
        <w:rPr>
          <w:rFonts w:ascii="Times New Roman" w:hAnsi="Times New Roman" w:cs="Times New Roman"/>
          <w:sz w:val="24"/>
          <w:szCs w:val="24"/>
        </w:rPr>
      </w:pPr>
      <w:r w:rsidRPr="00150532">
        <w:rPr>
          <w:rFonts w:ascii="Times New Roman" w:hAnsi="Times New Roman" w:cs="Times New Roman"/>
          <w:sz w:val="24"/>
          <w:szCs w:val="24"/>
        </w:rPr>
        <w:t xml:space="preserve">La situation financière avant le prêt est analysée à travers le sexe, la tranche d’âge, </w:t>
      </w:r>
      <w:r w:rsidR="00793243" w:rsidRPr="00150532">
        <w:rPr>
          <w:rFonts w:ascii="Times New Roman" w:hAnsi="Times New Roman" w:cs="Times New Roman"/>
          <w:sz w:val="24"/>
          <w:szCs w:val="24"/>
        </w:rPr>
        <w:t xml:space="preserve">la zone de financement et </w:t>
      </w:r>
      <w:r w:rsidRPr="00150532">
        <w:rPr>
          <w:rFonts w:ascii="Times New Roman" w:hAnsi="Times New Roman" w:cs="Times New Roman"/>
          <w:sz w:val="24"/>
          <w:szCs w:val="24"/>
        </w:rPr>
        <w:t>l’activité principale</w:t>
      </w:r>
      <w:r w:rsidR="00793243" w:rsidRPr="00150532">
        <w:rPr>
          <w:rFonts w:ascii="Times New Roman" w:hAnsi="Times New Roman" w:cs="Times New Roman"/>
          <w:sz w:val="24"/>
          <w:szCs w:val="24"/>
        </w:rPr>
        <w:t>.</w:t>
      </w:r>
    </w:p>
    <w:p w14:paraId="719FCEC2" w14:textId="6FD8E14E" w:rsidR="00BB1F83" w:rsidRPr="00150532" w:rsidRDefault="00BB1F83" w:rsidP="00BB1F83">
      <w:pPr>
        <w:spacing w:after="0" w:line="240" w:lineRule="auto"/>
        <w:rPr>
          <w:rFonts w:ascii="Times New Roman" w:hAnsi="Times New Roman" w:cs="Times New Roman"/>
          <w:sz w:val="20"/>
          <w:szCs w:val="20"/>
        </w:rPr>
      </w:pPr>
      <w:bookmarkStart w:id="154" w:name="_Toc58341882"/>
      <w:r w:rsidRPr="00150532">
        <w:rPr>
          <w:rFonts w:ascii="Times New Roman" w:hAnsi="Times New Roman" w:cs="Times New Roman"/>
          <w:sz w:val="20"/>
          <w:szCs w:val="20"/>
        </w:rPr>
        <w:t xml:space="preserve">Tableau </w:t>
      </w:r>
      <w:r w:rsidRPr="00150532">
        <w:rPr>
          <w:rFonts w:ascii="Times New Roman" w:hAnsi="Times New Roman" w:cs="Times New Roman"/>
          <w:i/>
          <w:sz w:val="20"/>
          <w:szCs w:val="20"/>
        </w:rPr>
        <w:fldChar w:fldCharType="begin"/>
      </w:r>
      <w:r w:rsidRPr="00150532">
        <w:rPr>
          <w:rFonts w:ascii="Times New Roman" w:hAnsi="Times New Roman" w:cs="Times New Roman"/>
          <w:sz w:val="20"/>
          <w:szCs w:val="20"/>
        </w:rPr>
        <w:instrText xml:space="preserve"> SEQ Tableau \* ARABIC </w:instrText>
      </w:r>
      <w:r w:rsidRPr="00150532">
        <w:rPr>
          <w:rFonts w:ascii="Times New Roman" w:hAnsi="Times New Roman" w:cs="Times New Roman"/>
          <w:i/>
          <w:sz w:val="20"/>
          <w:szCs w:val="20"/>
        </w:rPr>
        <w:fldChar w:fldCharType="separate"/>
      </w:r>
      <w:r w:rsidR="00A17E28" w:rsidRPr="00150532">
        <w:rPr>
          <w:rFonts w:ascii="Times New Roman" w:hAnsi="Times New Roman" w:cs="Times New Roman"/>
          <w:noProof/>
          <w:sz w:val="20"/>
          <w:szCs w:val="20"/>
        </w:rPr>
        <w:t>18</w:t>
      </w:r>
      <w:r w:rsidRPr="00150532">
        <w:rPr>
          <w:rFonts w:ascii="Times New Roman" w:hAnsi="Times New Roman" w:cs="Times New Roman"/>
          <w:i/>
          <w:sz w:val="20"/>
          <w:szCs w:val="20"/>
        </w:rPr>
        <w:fldChar w:fldCharType="end"/>
      </w:r>
      <w:r w:rsidRPr="00150532">
        <w:rPr>
          <w:rFonts w:ascii="Times New Roman" w:hAnsi="Times New Roman" w:cs="Times New Roman"/>
          <w:sz w:val="20"/>
          <w:szCs w:val="20"/>
        </w:rPr>
        <w:t xml:space="preserve">: </w:t>
      </w:r>
      <w:r w:rsidR="00324BE6" w:rsidRPr="00150532">
        <w:rPr>
          <w:rFonts w:ascii="Times New Roman" w:hAnsi="Times New Roman" w:cs="Times New Roman"/>
          <w:sz w:val="20"/>
          <w:szCs w:val="20"/>
        </w:rPr>
        <w:t xml:space="preserve">Répartition du chiffre d’affaire de l’entreprise avant le </w:t>
      </w:r>
      <w:bookmarkStart w:id="155" w:name="_Hlk56761493"/>
      <w:r w:rsidR="00A80BA4" w:rsidRPr="00150532">
        <w:rPr>
          <w:rFonts w:ascii="Times New Roman" w:hAnsi="Times New Roman" w:cs="Times New Roman"/>
          <w:sz w:val="20"/>
          <w:szCs w:val="20"/>
        </w:rPr>
        <w:t>prêt</w:t>
      </w:r>
      <w:r w:rsidR="00324BE6" w:rsidRPr="00150532">
        <w:rPr>
          <w:rFonts w:ascii="Times New Roman" w:hAnsi="Times New Roman" w:cs="Times New Roman"/>
          <w:sz w:val="20"/>
          <w:szCs w:val="20"/>
        </w:rPr>
        <w:t xml:space="preserve"> </w:t>
      </w:r>
      <w:bookmarkEnd w:id="155"/>
      <w:r w:rsidR="00324BE6" w:rsidRPr="00150532">
        <w:rPr>
          <w:rFonts w:ascii="Times New Roman" w:hAnsi="Times New Roman" w:cs="Times New Roman"/>
          <w:sz w:val="20"/>
          <w:szCs w:val="20"/>
        </w:rPr>
        <w:t>selon le sexe du bénéficiaire</w:t>
      </w:r>
      <w:bookmarkEnd w:id="154"/>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2692"/>
        <w:gridCol w:w="1231"/>
        <w:gridCol w:w="1360"/>
        <w:gridCol w:w="1231"/>
        <w:gridCol w:w="1360"/>
        <w:gridCol w:w="1231"/>
        <w:gridCol w:w="1360"/>
      </w:tblGrid>
      <w:tr w:rsidR="00D70DB0" w:rsidRPr="00150532" w14:paraId="38CC4D86" w14:textId="77777777" w:rsidTr="004730D6">
        <w:trPr>
          <w:trHeight w:val="113"/>
        </w:trPr>
        <w:tc>
          <w:tcPr>
            <w:tcW w:w="1286"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5FA46A5F" w14:textId="77777777" w:rsidR="00D70DB0" w:rsidRPr="00150532" w:rsidRDefault="00D70DB0" w:rsidP="00D70DB0">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Chiffre d'affaire</w:t>
            </w:r>
          </w:p>
        </w:tc>
        <w:tc>
          <w:tcPr>
            <w:tcW w:w="1238"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4191AD1B" w14:textId="77777777" w:rsidR="00D70DB0" w:rsidRPr="00150532" w:rsidRDefault="00D70DB0" w:rsidP="00D70DB0">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1238"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0CAAC28C" w14:textId="77777777" w:rsidR="00D70DB0" w:rsidRPr="00150532" w:rsidRDefault="00D70DB0" w:rsidP="00D70DB0">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1238"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0DF63141" w14:textId="77777777" w:rsidR="00D70DB0" w:rsidRPr="00150532" w:rsidRDefault="00D70DB0" w:rsidP="00D70DB0">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D70DB0" w:rsidRPr="00150532" w14:paraId="6633DD55" w14:textId="77777777" w:rsidTr="004730D6">
        <w:trPr>
          <w:trHeight w:val="113"/>
        </w:trPr>
        <w:tc>
          <w:tcPr>
            <w:tcW w:w="1286" w:type="pct"/>
            <w:vMerge/>
            <w:tcBorders>
              <w:top w:val="single" w:sz="8" w:space="0" w:color="385623" w:themeColor="accent6" w:themeShade="80"/>
              <w:bottom w:val="single" w:sz="12" w:space="0" w:color="385623" w:themeColor="accent6" w:themeShade="80"/>
            </w:tcBorders>
            <w:vAlign w:val="center"/>
            <w:hideMark/>
          </w:tcPr>
          <w:p w14:paraId="10C6EF64" w14:textId="77777777" w:rsidR="00D70DB0" w:rsidRPr="00150532" w:rsidRDefault="00D70DB0" w:rsidP="00D70DB0">
            <w:pPr>
              <w:spacing w:after="0" w:line="240" w:lineRule="auto"/>
              <w:rPr>
                <w:rFonts w:ascii="Times New Roman" w:eastAsia="Times New Roman" w:hAnsi="Times New Roman" w:cs="Times New Roman"/>
                <w:color w:val="000000"/>
                <w:lang w:eastAsia="fr-FR"/>
              </w:rPr>
            </w:pPr>
          </w:p>
        </w:tc>
        <w:tc>
          <w:tcPr>
            <w:tcW w:w="588" w:type="pct"/>
            <w:tcBorders>
              <w:top w:val="single" w:sz="8" w:space="0" w:color="385623" w:themeColor="accent6" w:themeShade="80"/>
              <w:bottom w:val="single" w:sz="12" w:space="0" w:color="385623" w:themeColor="accent6" w:themeShade="80"/>
            </w:tcBorders>
            <w:shd w:val="clear" w:color="auto" w:fill="auto"/>
            <w:noWrap/>
            <w:vAlign w:val="bottom"/>
            <w:hideMark/>
          </w:tcPr>
          <w:p w14:paraId="3ADA7D69" w14:textId="77777777" w:rsidR="00D70DB0" w:rsidRPr="00150532" w:rsidRDefault="00D70DB0" w:rsidP="00D70DB0">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650" w:type="pct"/>
            <w:tcBorders>
              <w:top w:val="single" w:sz="8" w:space="0" w:color="385623" w:themeColor="accent6" w:themeShade="80"/>
              <w:bottom w:val="single" w:sz="12" w:space="0" w:color="385623" w:themeColor="accent6" w:themeShade="80"/>
            </w:tcBorders>
            <w:shd w:val="clear" w:color="auto" w:fill="auto"/>
            <w:noWrap/>
            <w:vAlign w:val="bottom"/>
            <w:hideMark/>
          </w:tcPr>
          <w:p w14:paraId="6B09F3D1" w14:textId="77777777" w:rsidR="00D70DB0" w:rsidRPr="00150532" w:rsidRDefault="00D70DB0" w:rsidP="00D70DB0">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588" w:type="pct"/>
            <w:tcBorders>
              <w:top w:val="single" w:sz="8" w:space="0" w:color="385623" w:themeColor="accent6" w:themeShade="80"/>
              <w:bottom w:val="single" w:sz="12" w:space="0" w:color="385623" w:themeColor="accent6" w:themeShade="80"/>
            </w:tcBorders>
            <w:shd w:val="clear" w:color="auto" w:fill="auto"/>
            <w:noWrap/>
            <w:vAlign w:val="bottom"/>
            <w:hideMark/>
          </w:tcPr>
          <w:p w14:paraId="77DB8E7C" w14:textId="77777777" w:rsidR="00D70DB0" w:rsidRPr="00150532" w:rsidRDefault="00D70DB0" w:rsidP="00D70DB0">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650" w:type="pct"/>
            <w:tcBorders>
              <w:top w:val="single" w:sz="8" w:space="0" w:color="385623" w:themeColor="accent6" w:themeShade="80"/>
              <w:bottom w:val="single" w:sz="12" w:space="0" w:color="385623" w:themeColor="accent6" w:themeShade="80"/>
            </w:tcBorders>
            <w:shd w:val="clear" w:color="auto" w:fill="auto"/>
            <w:noWrap/>
            <w:vAlign w:val="bottom"/>
            <w:hideMark/>
          </w:tcPr>
          <w:p w14:paraId="3CF62B1A" w14:textId="77777777" w:rsidR="00D70DB0" w:rsidRPr="00150532" w:rsidRDefault="00D70DB0" w:rsidP="00D70DB0">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588" w:type="pct"/>
            <w:tcBorders>
              <w:top w:val="single" w:sz="8" w:space="0" w:color="385623" w:themeColor="accent6" w:themeShade="80"/>
              <w:bottom w:val="single" w:sz="12" w:space="0" w:color="385623" w:themeColor="accent6" w:themeShade="80"/>
            </w:tcBorders>
            <w:shd w:val="clear" w:color="auto" w:fill="auto"/>
            <w:noWrap/>
            <w:vAlign w:val="bottom"/>
            <w:hideMark/>
          </w:tcPr>
          <w:p w14:paraId="4AE04841" w14:textId="77777777" w:rsidR="00D70DB0" w:rsidRPr="00150532" w:rsidRDefault="00D70DB0" w:rsidP="00D70DB0">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649" w:type="pct"/>
            <w:tcBorders>
              <w:top w:val="single" w:sz="8" w:space="0" w:color="385623" w:themeColor="accent6" w:themeShade="80"/>
              <w:bottom w:val="single" w:sz="12" w:space="0" w:color="385623" w:themeColor="accent6" w:themeShade="80"/>
            </w:tcBorders>
            <w:shd w:val="clear" w:color="auto" w:fill="auto"/>
            <w:noWrap/>
            <w:vAlign w:val="bottom"/>
            <w:hideMark/>
          </w:tcPr>
          <w:p w14:paraId="1940CE37" w14:textId="77777777" w:rsidR="00D70DB0" w:rsidRPr="00150532" w:rsidRDefault="00D70DB0" w:rsidP="00D70DB0">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D70DB0" w:rsidRPr="00150532" w14:paraId="79EF4CF3" w14:textId="77777777" w:rsidTr="004730D6">
        <w:trPr>
          <w:trHeight w:val="113"/>
        </w:trPr>
        <w:tc>
          <w:tcPr>
            <w:tcW w:w="1286" w:type="pct"/>
            <w:tcBorders>
              <w:top w:val="single" w:sz="12" w:space="0" w:color="385623" w:themeColor="accent6" w:themeShade="80"/>
            </w:tcBorders>
            <w:shd w:val="clear" w:color="auto" w:fill="auto"/>
            <w:noWrap/>
            <w:hideMark/>
          </w:tcPr>
          <w:p w14:paraId="6EBEFF69" w14:textId="337553D6" w:rsidR="00D70DB0" w:rsidRPr="00150532" w:rsidRDefault="00D70DB0" w:rsidP="00D70DB0">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Aucune rémunération</w:t>
            </w:r>
          </w:p>
        </w:tc>
        <w:tc>
          <w:tcPr>
            <w:tcW w:w="588" w:type="pct"/>
            <w:tcBorders>
              <w:top w:val="single" w:sz="12" w:space="0" w:color="385623" w:themeColor="accent6" w:themeShade="80"/>
            </w:tcBorders>
            <w:shd w:val="clear" w:color="auto" w:fill="auto"/>
            <w:noWrap/>
            <w:vAlign w:val="center"/>
            <w:hideMark/>
          </w:tcPr>
          <w:p w14:paraId="305950D0" w14:textId="77777777" w:rsidR="00D70DB0" w:rsidRPr="00150532" w:rsidRDefault="00D70DB0" w:rsidP="00D70DB0">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41</w:t>
            </w:r>
          </w:p>
        </w:tc>
        <w:tc>
          <w:tcPr>
            <w:tcW w:w="650" w:type="pct"/>
            <w:tcBorders>
              <w:top w:val="single" w:sz="12" w:space="0" w:color="385623" w:themeColor="accent6" w:themeShade="80"/>
            </w:tcBorders>
            <w:shd w:val="clear" w:color="auto" w:fill="auto"/>
            <w:noWrap/>
            <w:vAlign w:val="center"/>
            <w:hideMark/>
          </w:tcPr>
          <w:p w14:paraId="6D7E042A" w14:textId="3F764DBA" w:rsidR="00D70DB0" w:rsidRPr="00150532" w:rsidRDefault="00D70DB0" w:rsidP="00D70DB0">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25,4</w:t>
            </w:r>
          </w:p>
        </w:tc>
        <w:tc>
          <w:tcPr>
            <w:tcW w:w="588" w:type="pct"/>
            <w:tcBorders>
              <w:top w:val="single" w:sz="12" w:space="0" w:color="385623" w:themeColor="accent6" w:themeShade="80"/>
            </w:tcBorders>
            <w:shd w:val="clear" w:color="auto" w:fill="auto"/>
            <w:noWrap/>
            <w:vAlign w:val="center"/>
            <w:hideMark/>
          </w:tcPr>
          <w:p w14:paraId="1672BFD6" w14:textId="77777777" w:rsidR="00D70DB0" w:rsidRPr="00150532" w:rsidRDefault="00D70DB0" w:rsidP="00D70DB0">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61</w:t>
            </w:r>
          </w:p>
        </w:tc>
        <w:tc>
          <w:tcPr>
            <w:tcW w:w="650" w:type="pct"/>
            <w:tcBorders>
              <w:top w:val="single" w:sz="12" w:space="0" w:color="385623" w:themeColor="accent6" w:themeShade="80"/>
            </w:tcBorders>
            <w:shd w:val="clear" w:color="auto" w:fill="auto"/>
            <w:noWrap/>
            <w:vAlign w:val="center"/>
            <w:hideMark/>
          </w:tcPr>
          <w:p w14:paraId="4B3642E4" w14:textId="38909D94" w:rsidR="00D70DB0" w:rsidRPr="00150532" w:rsidRDefault="00D70DB0" w:rsidP="00D70DB0">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28,0</w:t>
            </w:r>
          </w:p>
        </w:tc>
        <w:tc>
          <w:tcPr>
            <w:tcW w:w="588" w:type="pct"/>
            <w:tcBorders>
              <w:top w:val="single" w:sz="12" w:space="0" w:color="385623" w:themeColor="accent6" w:themeShade="80"/>
            </w:tcBorders>
            <w:shd w:val="clear" w:color="auto" w:fill="auto"/>
            <w:noWrap/>
            <w:vAlign w:val="center"/>
            <w:hideMark/>
          </w:tcPr>
          <w:p w14:paraId="7BB10FF9" w14:textId="77777777" w:rsidR="00D70DB0" w:rsidRPr="00150532" w:rsidRDefault="00D70DB0" w:rsidP="00D70DB0">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102</w:t>
            </w:r>
          </w:p>
        </w:tc>
        <w:tc>
          <w:tcPr>
            <w:tcW w:w="649" w:type="pct"/>
            <w:tcBorders>
              <w:top w:val="single" w:sz="12" w:space="0" w:color="385623" w:themeColor="accent6" w:themeShade="80"/>
            </w:tcBorders>
            <w:shd w:val="clear" w:color="auto" w:fill="auto"/>
            <w:noWrap/>
            <w:vAlign w:val="center"/>
            <w:hideMark/>
          </w:tcPr>
          <w:p w14:paraId="52BEB9EB" w14:textId="1EFA1BC5" w:rsidR="00D70DB0" w:rsidRPr="00150532" w:rsidRDefault="00D70DB0" w:rsidP="00D70DB0">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26,9</w:t>
            </w:r>
          </w:p>
        </w:tc>
      </w:tr>
      <w:tr w:rsidR="00D70DB0" w:rsidRPr="00150532" w14:paraId="53396077" w14:textId="77777777" w:rsidTr="004730D6">
        <w:trPr>
          <w:trHeight w:val="113"/>
        </w:trPr>
        <w:tc>
          <w:tcPr>
            <w:tcW w:w="1286" w:type="pct"/>
            <w:shd w:val="clear" w:color="auto" w:fill="auto"/>
            <w:noWrap/>
            <w:hideMark/>
          </w:tcPr>
          <w:p w14:paraId="6C680BA6" w14:textId="77777777" w:rsidR="00D70DB0" w:rsidRPr="00150532" w:rsidRDefault="00D70DB0" w:rsidP="00D70DB0">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Moins de 100 000 FCFA</w:t>
            </w:r>
          </w:p>
        </w:tc>
        <w:tc>
          <w:tcPr>
            <w:tcW w:w="588" w:type="pct"/>
            <w:shd w:val="clear" w:color="auto" w:fill="auto"/>
            <w:noWrap/>
            <w:vAlign w:val="center"/>
            <w:hideMark/>
          </w:tcPr>
          <w:p w14:paraId="6E93C56E" w14:textId="77777777" w:rsidR="00D70DB0" w:rsidRPr="00150532" w:rsidRDefault="00D70DB0" w:rsidP="00D70DB0">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w:t>
            </w:r>
          </w:p>
        </w:tc>
        <w:tc>
          <w:tcPr>
            <w:tcW w:w="650" w:type="pct"/>
            <w:shd w:val="clear" w:color="auto" w:fill="auto"/>
            <w:noWrap/>
            <w:vAlign w:val="center"/>
            <w:hideMark/>
          </w:tcPr>
          <w:p w14:paraId="3609FCFB" w14:textId="7C0828B5" w:rsidR="00D70DB0" w:rsidRPr="00150532" w:rsidRDefault="00D70DB0" w:rsidP="00D70DB0">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6,7</w:t>
            </w:r>
          </w:p>
        </w:tc>
        <w:tc>
          <w:tcPr>
            <w:tcW w:w="588" w:type="pct"/>
            <w:shd w:val="clear" w:color="auto" w:fill="auto"/>
            <w:noWrap/>
            <w:vAlign w:val="center"/>
            <w:hideMark/>
          </w:tcPr>
          <w:p w14:paraId="383AF1F1" w14:textId="77777777" w:rsidR="00D70DB0" w:rsidRPr="00150532" w:rsidRDefault="00D70DB0" w:rsidP="00D70DB0">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89</w:t>
            </w:r>
          </w:p>
        </w:tc>
        <w:tc>
          <w:tcPr>
            <w:tcW w:w="650" w:type="pct"/>
            <w:shd w:val="clear" w:color="auto" w:fill="auto"/>
            <w:noWrap/>
            <w:vAlign w:val="center"/>
            <w:hideMark/>
          </w:tcPr>
          <w:p w14:paraId="48606C56" w14:textId="600EA748" w:rsidR="00D70DB0" w:rsidRPr="00150532" w:rsidRDefault="00D70DB0" w:rsidP="00D70DB0">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40,9</w:t>
            </w:r>
          </w:p>
        </w:tc>
        <w:tc>
          <w:tcPr>
            <w:tcW w:w="588" w:type="pct"/>
            <w:shd w:val="clear" w:color="auto" w:fill="auto"/>
            <w:noWrap/>
            <w:vAlign w:val="center"/>
            <w:hideMark/>
          </w:tcPr>
          <w:p w14:paraId="36290B84" w14:textId="77777777" w:rsidR="00D70DB0" w:rsidRPr="00150532" w:rsidRDefault="00D70DB0" w:rsidP="00D70DB0">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w:t>
            </w:r>
          </w:p>
        </w:tc>
        <w:tc>
          <w:tcPr>
            <w:tcW w:w="649" w:type="pct"/>
            <w:shd w:val="clear" w:color="auto" w:fill="auto"/>
            <w:noWrap/>
            <w:vAlign w:val="center"/>
            <w:hideMark/>
          </w:tcPr>
          <w:p w14:paraId="5FAB8C7C" w14:textId="2D3454FE" w:rsidR="00D70DB0" w:rsidRPr="00150532" w:rsidRDefault="00D70DB0" w:rsidP="00D70DB0">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26,4</w:t>
            </w:r>
          </w:p>
        </w:tc>
      </w:tr>
      <w:tr w:rsidR="00D70DB0" w:rsidRPr="00150532" w14:paraId="0AB2CAD6" w14:textId="77777777" w:rsidTr="004730D6">
        <w:trPr>
          <w:trHeight w:val="113"/>
        </w:trPr>
        <w:tc>
          <w:tcPr>
            <w:tcW w:w="1286" w:type="pct"/>
            <w:shd w:val="clear" w:color="auto" w:fill="auto"/>
            <w:noWrap/>
            <w:hideMark/>
          </w:tcPr>
          <w:p w14:paraId="5B3692E4" w14:textId="77777777" w:rsidR="00D70DB0" w:rsidRPr="00150532" w:rsidRDefault="00D70DB0" w:rsidP="00D70DB0">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100 000 - 900 000 FCFA</w:t>
            </w:r>
          </w:p>
        </w:tc>
        <w:tc>
          <w:tcPr>
            <w:tcW w:w="588" w:type="pct"/>
            <w:shd w:val="clear" w:color="auto" w:fill="auto"/>
            <w:noWrap/>
            <w:vAlign w:val="center"/>
            <w:hideMark/>
          </w:tcPr>
          <w:p w14:paraId="57AE109D" w14:textId="77777777" w:rsidR="00D70DB0" w:rsidRPr="00150532" w:rsidRDefault="00D70DB0" w:rsidP="00D70DB0">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82</w:t>
            </w:r>
          </w:p>
        </w:tc>
        <w:tc>
          <w:tcPr>
            <w:tcW w:w="650" w:type="pct"/>
            <w:shd w:val="clear" w:color="auto" w:fill="auto"/>
            <w:noWrap/>
            <w:vAlign w:val="center"/>
            <w:hideMark/>
          </w:tcPr>
          <w:p w14:paraId="4BC0446E" w14:textId="4BAD53F6" w:rsidR="00D70DB0" w:rsidRPr="00150532" w:rsidRDefault="00D70DB0" w:rsidP="00D70DB0">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50,9</w:t>
            </w:r>
          </w:p>
        </w:tc>
        <w:tc>
          <w:tcPr>
            <w:tcW w:w="588" w:type="pct"/>
            <w:shd w:val="clear" w:color="auto" w:fill="auto"/>
            <w:noWrap/>
            <w:vAlign w:val="center"/>
            <w:hideMark/>
          </w:tcPr>
          <w:p w14:paraId="2A0E114B" w14:textId="77777777" w:rsidR="00D70DB0" w:rsidRPr="00150532" w:rsidRDefault="00D70DB0" w:rsidP="00D70DB0">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57</w:t>
            </w:r>
          </w:p>
        </w:tc>
        <w:tc>
          <w:tcPr>
            <w:tcW w:w="650" w:type="pct"/>
            <w:shd w:val="clear" w:color="auto" w:fill="auto"/>
            <w:noWrap/>
            <w:vAlign w:val="center"/>
            <w:hideMark/>
          </w:tcPr>
          <w:p w14:paraId="78BA4235" w14:textId="537AED57" w:rsidR="00D70DB0" w:rsidRPr="00150532" w:rsidRDefault="00D70DB0" w:rsidP="00D70DB0">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26,3</w:t>
            </w:r>
          </w:p>
        </w:tc>
        <w:tc>
          <w:tcPr>
            <w:tcW w:w="588" w:type="pct"/>
            <w:shd w:val="clear" w:color="auto" w:fill="auto"/>
            <w:noWrap/>
            <w:vAlign w:val="center"/>
            <w:hideMark/>
          </w:tcPr>
          <w:p w14:paraId="1C8AF4E6" w14:textId="77777777" w:rsidR="00D70DB0" w:rsidRPr="00150532" w:rsidRDefault="00D70DB0" w:rsidP="00D70DB0">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139</w:t>
            </w:r>
          </w:p>
        </w:tc>
        <w:tc>
          <w:tcPr>
            <w:tcW w:w="649" w:type="pct"/>
            <w:shd w:val="clear" w:color="auto" w:fill="auto"/>
            <w:noWrap/>
            <w:vAlign w:val="center"/>
            <w:hideMark/>
          </w:tcPr>
          <w:p w14:paraId="19E1E8F5" w14:textId="2DF00ECE" w:rsidR="00D70DB0" w:rsidRPr="00150532" w:rsidRDefault="00D70DB0" w:rsidP="00D70DB0">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36,8</w:t>
            </w:r>
          </w:p>
        </w:tc>
      </w:tr>
      <w:tr w:rsidR="00D70DB0" w:rsidRPr="00150532" w14:paraId="4EBD47D1" w14:textId="77777777" w:rsidTr="004730D6">
        <w:trPr>
          <w:trHeight w:val="113"/>
        </w:trPr>
        <w:tc>
          <w:tcPr>
            <w:tcW w:w="1286" w:type="pct"/>
            <w:shd w:val="clear" w:color="auto" w:fill="auto"/>
            <w:noWrap/>
            <w:hideMark/>
          </w:tcPr>
          <w:p w14:paraId="081C2054" w14:textId="77777777" w:rsidR="00D70DB0" w:rsidRPr="00150532" w:rsidRDefault="00D70DB0" w:rsidP="00D70DB0">
            <w:pPr>
              <w:spacing w:after="0" w:line="240" w:lineRule="auto"/>
              <w:rPr>
                <w:rFonts w:ascii="Times New Roman" w:eastAsia="Times New Roman" w:hAnsi="Times New Roman" w:cs="Times New Roman"/>
                <w:color w:val="000000"/>
                <w:lang w:eastAsia="fr-FR"/>
              </w:rPr>
            </w:pPr>
            <w:bookmarkStart w:id="156" w:name="_GoBack"/>
            <w:bookmarkEnd w:id="156"/>
            <w:r w:rsidRPr="00150532">
              <w:rPr>
                <w:rFonts w:ascii="Times New Roman" w:eastAsia="Times New Roman" w:hAnsi="Times New Roman" w:cs="Times New Roman"/>
                <w:color w:val="000000"/>
                <w:lang w:eastAsia="fr-FR"/>
              </w:rPr>
              <w:t>1 000 000 - 4 000 000 FCFA</w:t>
            </w:r>
          </w:p>
        </w:tc>
        <w:tc>
          <w:tcPr>
            <w:tcW w:w="588" w:type="pct"/>
            <w:shd w:val="clear" w:color="auto" w:fill="auto"/>
            <w:noWrap/>
            <w:vAlign w:val="center"/>
            <w:hideMark/>
          </w:tcPr>
          <w:p w14:paraId="3A10ECEA" w14:textId="77777777" w:rsidR="00D70DB0" w:rsidRPr="00150532" w:rsidRDefault="00D70DB0" w:rsidP="00D70DB0">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27</w:t>
            </w:r>
          </w:p>
        </w:tc>
        <w:tc>
          <w:tcPr>
            <w:tcW w:w="650" w:type="pct"/>
            <w:shd w:val="clear" w:color="auto" w:fill="auto"/>
            <w:noWrap/>
            <w:vAlign w:val="center"/>
            <w:hideMark/>
          </w:tcPr>
          <w:p w14:paraId="365DA1E7" w14:textId="6D74B366" w:rsidR="00D70DB0" w:rsidRPr="00150532" w:rsidRDefault="00D70DB0" w:rsidP="00D70DB0">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17,0</w:t>
            </w:r>
          </w:p>
        </w:tc>
        <w:tc>
          <w:tcPr>
            <w:tcW w:w="588" w:type="pct"/>
            <w:shd w:val="clear" w:color="auto" w:fill="auto"/>
            <w:noWrap/>
            <w:vAlign w:val="center"/>
            <w:hideMark/>
          </w:tcPr>
          <w:p w14:paraId="4118ED0A" w14:textId="77777777" w:rsidR="00D70DB0" w:rsidRPr="00150532" w:rsidRDefault="00D70DB0" w:rsidP="00D70DB0">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w:t>
            </w:r>
          </w:p>
        </w:tc>
        <w:tc>
          <w:tcPr>
            <w:tcW w:w="650" w:type="pct"/>
            <w:shd w:val="clear" w:color="auto" w:fill="auto"/>
            <w:noWrap/>
            <w:vAlign w:val="center"/>
            <w:hideMark/>
          </w:tcPr>
          <w:p w14:paraId="744A7577" w14:textId="31134398" w:rsidR="00D70DB0" w:rsidRPr="00150532" w:rsidRDefault="00D70DB0" w:rsidP="00D70DB0">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4,8</w:t>
            </w:r>
          </w:p>
        </w:tc>
        <w:tc>
          <w:tcPr>
            <w:tcW w:w="588" w:type="pct"/>
            <w:shd w:val="clear" w:color="auto" w:fill="auto"/>
            <w:noWrap/>
            <w:vAlign w:val="center"/>
            <w:hideMark/>
          </w:tcPr>
          <w:p w14:paraId="67895874" w14:textId="77777777" w:rsidR="00D70DB0" w:rsidRPr="00150532" w:rsidRDefault="00D70DB0" w:rsidP="00D70DB0">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38</w:t>
            </w:r>
          </w:p>
        </w:tc>
        <w:tc>
          <w:tcPr>
            <w:tcW w:w="649" w:type="pct"/>
            <w:shd w:val="clear" w:color="auto" w:fill="auto"/>
            <w:noWrap/>
            <w:vAlign w:val="center"/>
            <w:hideMark/>
          </w:tcPr>
          <w:p w14:paraId="1B134EA8" w14:textId="4B14FBA7" w:rsidR="00D70DB0" w:rsidRPr="00150532" w:rsidRDefault="00D70DB0" w:rsidP="00D70DB0">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w:t>
            </w:r>
          </w:p>
        </w:tc>
      </w:tr>
      <w:tr w:rsidR="00D70DB0" w:rsidRPr="00150532" w14:paraId="460D177B" w14:textId="77777777" w:rsidTr="004730D6">
        <w:trPr>
          <w:trHeight w:val="113"/>
        </w:trPr>
        <w:tc>
          <w:tcPr>
            <w:tcW w:w="1286" w:type="pct"/>
            <w:tcBorders>
              <w:bottom w:val="single" w:sz="12" w:space="0" w:color="385623" w:themeColor="accent6" w:themeShade="80"/>
            </w:tcBorders>
            <w:shd w:val="clear" w:color="auto" w:fill="auto"/>
            <w:noWrap/>
            <w:hideMark/>
          </w:tcPr>
          <w:p w14:paraId="4E78ED06" w14:textId="77777777" w:rsidR="00D70DB0" w:rsidRPr="00150532" w:rsidRDefault="00D70DB0" w:rsidP="00D70DB0">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Plus de 4 000 000 FCFA</w:t>
            </w:r>
          </w:p>
        </w:tc>
        <w:tc>
          <w:tcPr>
            <w:tcW w:w="588" w:type="pct"/>
            <w:tcBorders>
              <w:bottom w:val="single" w:sz="12" w:space="0" w:color="385623" w:themeColor="accent6" w:themeShade="80"/>
            </w:tcBorders>
            <w:shd w:val="clear" w:color="auto" w:fill="auto"/>
            <w:noWrap/>
            <w:vAlign w:val="center"/>
            <w:hideMark/>
          </w:tcPr>
          <w:p w14:paraId="1029DFB1" w14:textId="77777777" w:rsidR="00D70DB0" w:rsidRPr="00150532" w:rsidRDefault="00D70DB0" w:rsidP="00D70DB0">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650" w:type="pct"/>
            <w:tcBorders>
              <w:bottom w:val="single" w:sz="12" w:space="0" w:color="385623" w:themeColor="accent6" w:themeShade="80"/>
            </w:tcBorders>
            <w:shd w:val="clear" w:color="auto" w:fill="auto"/>
            <w:noWrap/>
            <w:vAlign w:val="center"/>
            <w:hideMark/>
          </w:tcPr>
          <w:p w14:paraId="31773AFB" w14:textId="7F0722E9" w:rsidR="00D70DB0" w:rsidRPr="00150532" w:rsidRDefault="00D70DB0" w:rsidP="00D70DB0">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588" w:type="pct"/>
            <w:tcBorders>
              <w:bottom w:val="single" w:sz="12" w:space="0" w:color="385623" w:themeColor="accent6" w:themeShade="80"/>
            </w:tcBorders>
            <w:shd w:val="clear" w:color="auto" w:fill="auto"/>
            <w:noWrap/>
            <w:vAlign w:val="center"/>
            <w:hideMark/>
          </w:tcPr>
          <w:p w14:paraId="461E7312" w14:textId="77777777" w:rsidR="00D70DB0" w:rsidRPr="00150532" w:rsidRDefault="00D70DB0" w:rsidP="00D70DB0">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650" w:type="pct"/>
            <w:tcBorders>
              <w:bottom w:val="single" w:sz="12" w:space="0" w:color="385623" w:themeColor="accent6" w:themeShade="80"/>
            </w:tcBorders>
            <w:shd w:val="clear" w:color="auto" w:fill="auto"/>
            <w:noWrap/>
            <w:vAlign w:val="center"/>
            <w:hideMark/>
          </w:tcPr>
          <w:p w14:paraId="193142BF" w14:textId="4FD33E67" w:rsidR="00D70DB0" w:rsidRPr="00150532" w:rsidRDefault="00D70DB0" w:rsidP="00D70DB0">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588" w:type="pct"/>
            <w:tcBorders>
              <w:bottom w:val="single" w:sz="12" w:space="0" w:color="385623" w:themeColor="accent6" w:themeShade="80"/>
            </w:tcBorders>
            <w:shd w:val="clear" w:color="auto" w:fill="auto"/>
            <w:noWrap/>
            <w:vAlign w:val="center"/>
            <w:hideMark/>
          </w:tcPr>
          <w:p w14:paraId="11DA5EA0" w14:textId="77777777" w:rsidR="00D70DB0" w:rsidRPr="00150532" w:rsidRDefault="00D70DB0" w:rsidP="00D70DB0">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649" w:type="pct"/>
            <w:tcBorders>
              <w:bottom w:val="single" w:sz="12" w:space="0" w:color="385623" w:themeColor="accent6" w:themeShade="80"/>
            </w:tcBorders>
            <w:shd w:val="clear" w:color="auto" w:fill="auto"/>
            <w:noWrap/>
            <w:vAlign w:val="center"/>
            <w:hideMark/>
          </w:tcPr>
          <w:p w14:paraId="016CCD50" w14:textId="760DD5B3" w:rsidR="00D70DB0" w:rsidRPr="00150532" w:rsidRDefault="00D70DB0" w:rsidP="00D70DB0">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r>
      <w:tr w:rsidR="00D70DB0" w:rsidRPr="00150532" w14:paraId="2D51F0D8" w14:textId="77777777" w:rsidTr="004730D6">
        <w:trPr>
          <w:trHeight w:val="113"/>
        </w:trPr>
        <w:tc>
          <w:tcPr>
            <w:tcW w:w="1286" w:type="pct"/>
            <w:tcBorders>
              <w:top w:val="single" w:sz="12" w:space="0" w:color="385623" w:themeColor="accent6" w:themeShade="80"/>
              <w:bottom w:val="single" w:sz="12" w:space="0" w:color="385623" w:themeColor="accent6" w:themeShade="80"/>
            </w:tcBorders>
            <w:shd w:val="clear" w:color="auto" w:fill="auto"/>
            <w:noWrap/>
            <w:hideMark/>
          </w:tcPr>
          <w:p w14:paraId="7F4AA3F8" w14:textId="77777777" w:rsidR="00D70DB0" w:rsidRPr="00150532" w:rsidRDefault="00D70DB0" w:rsidP="00D70DB0">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5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6D81680A" w14:textId="77777777" w:rsidR="00D70DB0" w:rsidRPr="00150532" w:rsidRDefault="00D70DB0" w:rsidP="00D70DB0">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161</w:t>
            </w:r>
          </w:p>
        </w:tc>
        <w:tc>
          <w:tcPr>
            <w:tcW w:w="650" w:type="pct"/>
            <w:tcBorders>
              <w:top w:val="single" w:sz="12" w:space="0" w:color="385623" w:themeColor="accent6" w:themeShade="80"/>
              <w:bottom w:val="single" w:sz="12" w:space="0" w:color="385623" w:themeColor="accent6" w:themeShade="80"/>
            </w:tcBorders>
            <w:shd w:val="clear" w:color="auto" w:fill="auto"/>
            <w:noWrap/>
            <w:vAlign w:val="center"/>
            <w:hideMark/>
          </w:tcPr>
          <w:p w14:paraId="188126B8" w14:textId="0BCC1D88" w:rsidR="00D70DB0" w:rsidRPr="00150532" w:rsidRDefault="00D70DB0" w:rsidP="00D70DB0">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5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2DB727A7" w14:textId="77777777" w:rsidR="00D70DB0" w:rsidRPr="00150532" w:rsidRDefault="00D70DB0" w:rsidP="00D70DB0">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217</w:t>
            </w:r>
          </w:p>
        </w:tc>
        <w:tc>
          <w:tcPr>
            <w:tcW w:w="650" w:type="pct"/>
            <w:tcBorders>
              <w:top w:val="single" w:sz="12" w:space="0" w:color="385623" w:themeColor="accent6" w:themeShade="80"/>
              <w:bottom w:val="single" w:sz="12" w:space="0" w:color="385623" w:themeColor="accent6" w:themeShade="80"/>
            </w:tcBorders>
            <w:shd w:val="clear" w:color="auto" w:fill="auto"/>
            <w:noWrap/>
            <w:vAlign w:val="center"/>
            <w:hideMark/>
          </w:tcPr>
          <w:p w14:paraId="6678FE18" w14:textId="3095944B" w:rsidR="00D70DB0" w:rsidRPr="00150532" w:rsidRDefault="00D70DB0" w:rsidP="00D70DB0">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5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4AB8C30C" w14:textId="77777777" w:rsidR="00D70DB0" w:rsidRPr="00150532" w:rsidRDefault="00D70DB0" w:rsidP="00D70DB0">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378</w:t>
            </w:r>
          </w:p>
        </w:tc>
        <w:tc>
          <w:tcPr>
            <w:tcW w:w="649" w:type="pct"/>
            <w:tcBorders>
              <w:top w:val="single" w:sz="12" w:space="0" w:color="385623" w:themeColor="accent6" w:themeShade="80"/>
              <w:bottom w:val="single" w:sz="12" w:space="0" w:color="385623" w:themeColor="accent6" w:themeShade="80"/>
            </w:tcBorders>
            <w:shd w:val="clear" w:color="auto" w:fill="auto"/>
            <w:noWrap/>
            <w:vAlign w:val="center"/>
            <w:hideMark/>
          </w:tcPr>
          <w:p w14:paraId="2D1F8584" w14:textId="7566C953" w:rsidR="00D70DB0" w:rsidRPr="00150532" w:rsidRDefault="00D70DB0" w:rsidP="00D70DB0">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25267E7D" w14:textId="31B403FD" w:rsidR="00F11B95" w:rsidRPr="00150532" w:rsidRDefault="00D70DB0" w:rsidP="00BB1F83">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6209D7E6" w14:textId="77777777" w:rsidR="00EB63BA" w:rsidRPr="00150532" w:rsidRDefault="00EB63BA" w:rsidP="00BB1F83">
      <w:pPr>
        <w:spacing w:after="0" w:line="240" w:lineRule="auto"/>
        <w:rPr>
          <w:rFonts w:ascii="Times New Roman" w:hAnsi="Times New Roman" w:cs="Times New Roman"/>
          <w:sz w:val="18"/>
          <w:szCs w:val="18"/>
        </w:rPr>
      </w:pPr>
    </w:p>
    <w:p w14:paraId="617FD295" w14:textId="2EAC8E56" w:rsidR="00F934DF" w:rsidRPr="00150532" w:rsidRDefault="00F934DF" w:rsidP="00EB63BA">
      <w:pPr>
        <w:spacing w:after="0" w:line="240" w:lineRule="auto"/>
        <w:jc w:val="both"/>
        <w:rPr>
          <w:rFonts w:ascii="Times New Roman" w:hAnsi="Times New Roman" w:cs="Times New Roman"/>
          <w:sz w:val="24"/>
          <w:szCs w:val="24"/>
        </w:rPr>
      </w:pPr>
      <w:bookmarkStart w:id="157" w:name="_Hlk58233446"/>
      <w:r w:rsidRPr="00150532">
        <w:rPr>
          <w:rFonts w:ascii="Times New Roman" w:hAnsi="Times New Roman" w:cs="Times New Roman"/>
          <w:sz w:val="24"/>
          <w:szCs w:val="24"/>
        </w:rPr>
        <w:t xml:space="preserve">Au regard de ce tableau, on constate qu’avant l’octroi des prêts, </w:t>
      </w:r>
      <w:r w:rsidR="00EB63BA" w:rsidRPr="00150532">
        <w:rPr>
          <w:rFonts w:ascii="Times New Roman" w:hAnsi="Times New Roman" w:cs="Times New Roman"/>
          <w:sz w:val="24"/>
          <w:szCs w:val="24"/>
        </w:rPr>
        <w:t>3</w:t>
      </w:r>
      <w:r w:rsidRPr="00150532">
        <w:rPr>
          <w:rFonts w:ascii="Times New Roman" w:hAnsi="Times New Roman" w:cs="Times New Roman"/>
          <w:sz w:val="24"/>
          <w:szCs w:val="24"/>
        </w:rPr>
        <w:t>6,</w:t>
      </w:r>
      <w:r w:rsidR="00EB63BA" w:rsidRPr="00150532">
        <w:rPr>
          <w:rFonts w:ascii="Times New Roman" w:hAnsi="Times New Roman" w:cs="Times New Roman"/>
          <w:sz w:val="24"/>
          <w:szCs w:val="24"/>
        </w:rPr>
        <w:t>8</w:t>
      </w:r>
      <w:r w:rsidRPr="00150532">
        <w:rPr>
          <w:rFonts w:ascii="Times New Roman" w:hAnsi="Times New Roman" w:cs="Times New Roman"/>
          <w:sz w:val="24"/>
          <w:szCs w:val="24"/>
        </w:rPr>
        <w:t xml:space="preserve">% des </w:t>
      </w:r>
      <w:r w:rsidR="00EB63BA" w:rsidRPr="00150532">
        <w:rPr>
          <w:rFonts w:ascii="Times New Roman" w:hAnsi="Times New Roman" w:cs="Times New Roman"/>
          <w:sz w:val="24"/>
          <w:szCs w:val="24"/>
        </w:rPr>
        <w:t>microentreprises</w:t>
      </w:r>
      <w:r w:rsidRPr="00150532">
        <w:rPr>
          <w:rFonts w:ascii="Times New Roman" w:hAnsi="Times New Roman" w:cs="Times New Roman"/>
          <w:sz w:val="24"/>
          <w:szCs w:val="24"/>
        </w:rPr>
        <w:t xml:space="preserve"> avaient un chiffre d’affaire oscillant entre 100</w:t>
      </w:r>
      <w:r w:rsidR="00EB63BA" w:rsidRPr="00150532">
        <w:rPr>
          <w:rFonts w:ascii="Times New Roman" w:hAnsi="Times New Roman" w:cs="Times New Roman"/>
          <w:sz w:val="24"/>
          <w:szCs w:val="24"/>
        </w:rPr>
        <w:t> </w:t>
      </w:r>
      <w:r w:rsidRPr="00150532">
        <w:rPr>
          <w:rFonts w:ascii="Times New Roman" w:hAnsi="Times New Roman" w:cs="Times New Roman"/>
          <w:sz w:val="24"/>
          <w:szCs w:val="24"/>
        </w:rPr>
        <w:t>000</w:t>
      </w:r>
      <w:r w:rsidR="00EB63BA" w:rsidRPr="00150532">
        <w:rPr>
          <w:rFonts w:ascii="Times New Roman" w:hAnsi="Times New Roman" w:cs="Times New Roman"/>
          <w:sz w:val="24"/>
          <w:szCs w:val="24"/>
        </w:rPr>
        <w:t>FCFA</w:t>
      </w:r>
      <w:r w:rsidRPr="00150532">
        <w:rPr>
          <w:rFonts w:ascii="Times New Roman" w:hAnsi="Times New Roman" w:cs="Times New Roman"/>
          <w:sz w:val="24"/>
          <w:szCs w:val="24"/>
        </w:rPr>
        <w:t xml:space="preserve"> et 900 000FCFA</w:t>
      </w:r>
      <w:r w:rsidR="00EB63BA" w:rsidRPr="00150532">
        <w:rPr>
          <w:rFonts w:ascii="Times New Roman" w:hAnsi="Times New Roman" w:cs="Times New Roman"/>
          <w:sz w:val="24"/>
          <w:szCs w:val="24"/>
        </w:rPr>
        <w:t xml:space="preserve">, suivies de 26,9% </w:t>
      </w:r>
      <w:r w:rsidR="00EB63BA" w:rsidRPr="00150532">
        <w:rPr>
          <w:rStyle w:val="Appelnotedebasdep"/>
          <w:rFonts w:ascii="Times New Roman" w:hAnsi="Times New Roman" w:cs="Times New Roman"/>
          <w:sz w:val="24"/>
          <w:szCs w:val="24"/>
        </w:rPr>
        <w:footnoteReference w:id="2"/>
      </w:r>
      <w:r w:rsidR="00EB63BA" w:rsidRPr="00150532">
        <w:rPr>
          <w:rFonts w:ascii="Times New Roman" w:hAnsi="Times New Roman" w:cs="Times New Roman"/>
          <w:sz w:val="24"/>
          <w:szCs w:val="24"/>
        </w:rPr>
        <w:t>qui n’avaient pas de chiffre d’affaire</w:t>
      </w:r>
      <w:r w:rsidRPr="00150532">
        <w:rPr>
          <w:rFonts w:ascii="Times New Roman" w:hAnsi="Times New Roman" w:cs="Times New Roman"/>
          <w:sz w:val="24"/>
          <w:szCs w:val="24"/>
        </w:rPr>
        <w:t xml:space="preserve">. </w:t>
      </w:r>
      <w:r w:rsidR="00EB63BA" w:rsidRPr="00150532">
        <w:rPr>
          <w:rFonts w:ascii="Times New Roman" w:hAnsi="Times New Roman" w:cs="Times New Roman"/>
          <w:sz w:val="24"/>
          <w:szCs w:val="24"/>
        </w:rPr>
        <w:t>Avant ce prêt, aucune microentreprise n’avait un chiffre d’affaire supérieur à 4 000 000FCFA</w:t>
      </w:r>
      <w:r w:rsidRPr="00150532">
        <w:rPr>
          <w:rFonts w:ascii="Times New Roman" w:hAnsi="Times New Roman" w:cs="Times New Roman"/>
          <w:sz w:val="24"/>
          <w:szCs w:val="24"/>
        </w:rPr>
        <w:t xml:space="preserve">. </w:t>
      </w:r>
    </w:p>
    <w:bookmarkEnd w:id="157"/>
    <w:p w14:paraId="7D659432" w14:textId="77777777" w:rsidR="00EB63BA" w:rsidRPr="00150532" w:rsidRDefault="00EB63BA" w:rsidP="00EB63BA">
      <w:pPr>
        <w:spacing w:after="0" w:line="240" w:lineRule="auto"/>
        <w:jc w:val="both"/>
        <w:rPr>
          <w:rFonts w:ascii="Times New Roman" w:hAnsi="Times New Roman" w:cs="Times New Roman"/>
          <w:sz w:val="24"/>
          <w:szCs w:val="24"/>
        </w:rPr>
      </w:pPr>
    </w:p>
    <w:p w14:paraId="7FBE7E1C" w14:textId="1CA292B6" w:rsidR="00F934DF" w:rsidRPr="00150532" w:rsidRDefault="003347B8" w:rsidP="00EB63BA">
      <w:pPr>
        <w:spacing w:after="0" w:line="240" w:lineRule="auto"/>
        <w:jc w:val="both"/>
        <w:rPr>
          <w:rFonts w:ascii="Times New Roman" w:hAnsi="Times New Roman" w:cs="Times New Roman"/>
          <w:sz w:val="24"/>
          <w:szCs w:val="24"/>
        </w:rPr>
      </w:pPr>
      <w:r w:rsidRPr="00150532">
        <w:rPr>
          <w:rFonts w:ascii="Times New Roman" w:hAnsi="Times New Roman" w:cs="Times New Roman"/>
          <w:sz w:val="24"/>
          <w:szCs w:val="24"/>
        </w:rPr>
        <w:t xml:space="preserve">L’analyse par sexe montre que plus de la moitié des hommes bénéficiaires avaient un chiffre d’affaire compris entre 100 000FCFA et 900 000FCFA contre 17% pour un chiffre d’affaire compris entre </w:t>
      </w:r>
      <w:r w:rsidRPr="00150532">
        <w:rPr>
          <w:rFonts w:ascii="Times New Roman" w:eastAsia="Times New Roman" w:hAnsi="Times New Roman" w:cs="Times New Roman"/>
          <w:color w:val="000000"/>
          <w:sz w:val="24"/>
          <w:szCs w:val="24"/>
          <w:lang w:eastAsia="fr-FR"/>
        </w:rPr>
        <w:t>1 000 000 - 4 000 000 FCFA</w:t>
      </w:r>
      <w:r w:rsidRPr="00150532">
        <w:rPr>
          <w:rFonts w:ascii="Times New Roman" w:hAnsi="Times New Roman" w:cs="Times New Roman"/>
          <w:sz w:val="24"/>
          <w:szCs w:val="24"/>
        </w:rPr>
        <w:t xml:space="preserve">. Quant aux femmes, 40,9% avaient moins de 100 000FCFA comme chiffre d’affaire avant le prêt contre seulement 4,8% pour un chiffre d’affaire compris entre </w:t>
      </w:r>
      <w:r w:rsidRPr="00150532">
        <w:rPr>
          <w:rFonts w:ascii="Times New Roman" w:eastAsia="Times New Roman" w:hAnsi="Times New Roman" w:cs="Times New Roman"/>
          <w:color w:val="000000"/>
          <w:sz w:val="24"/>
          <w:szCs w:val="24"/>
          <w:lang w:eastAsia="fr-FR"/>
        </w:rPr>
        <w:t>1 000 000 - 4 000 000 FCFA</w:t>
      </w:r>
      <w:r w:rsidRPr="00150532">
        <w:rPr>
          <w:rFonts w:ascii="Times New Roman" w:hAnsi="Times New Roman" w:cs="Times New Roman"/>
          <w:sz w:val="24"/>
          <w:szCs w:val="24"/>
        </w:rPr>
        <w:t>.</w:t>
      </w:r>
    </w:p>
    <w:p w14:paraId="70713777" w14:textId="77777777" w:rsidR="00FA7D96" w:rsidRPr="00150532" w:rsidRDefault="00FA7D96" w:rsidP="00BB1F83">
      <w:pPr>
        <w:spacing w:after="0" w:line="240" w:lineRule="auto"/>
        <w:rPr>
          <w:rFonts w:ascii="Times New Roman" w:hAnsi="Times New Roman" w:cs="Times New Roman"/>
          <w:sz w:val="20"/>
          <w:szCs w:val="20"/>
        </w:rPr>
      </w:pPr>
    </w:p>
    <w:p w14:paraId="1ACBD5A6" w14:textId="394431AF" w:rsidR="00BB1F83" w:rsidRPr="00150532" w:rsidRDefault="00BB1F83" w:rsidP="00BB1F83">
      <w:pPr>
        <w:spacing w:after="0" w:line="240" w:lineRule="auto"/>
        <w:rPr>
          <w:rFonts w:ascii="Times New Roman" w:hAnsi="Times New Roman" w:cs="Times New Roman"/>
          <w:sz w:val="20"/>
          <w:szCs w:val="20"/>
        </w:rPr>
      </w:pPr>
      <w:bookmarkStart w:id="158" w:name="_Toc58341883"/>
      <w:r w:rsidRPr="00150532">
        <w:rPr>
          <w:rFonts w:ascii="Times New Roman" w:hAnsi="Times New Roman" w:cs="Times New Roman"/>
          <w:sz w:val="20"/>
          <w:szCs w:val="20"/>
        </w:rPr>
        <w:t xml:space="preserve">Tableau </w:t>
      </w:r>
      <w:r w:rsidRPr="00150532">
        <w:rPr>
          <w:rFonts w:ascii="Times New Roman" w:hAnsi="Times New Roman" w:cs="Times New Roman"/>
          <w:i/>
          <w:sz w:val="20"/>
          <w:szCs w:val="20"/>
        </w:rPr>
        <w:fldChar w:fldCharType="begin"/>
      </w:r>
      <w:r w:rsidRPr="00150532">
        <w:rPr>
          <w:rFonts w:ascii="Times New Roman" w:hAnsi="Times New Roman" w:cs="Times New Roman"/>
          <w:sz w:val="20"/>
          <w:szCs w:val="20"/>
        </w:rPr>
        <w:instrText xml:space="preserve"> SEQ Tableau \* ARABIC </w:instrText>
      </w:r>
      <w:r w:rsidRPr="00150532">
        <w:rPr>
          <w:rFonts w:ascii="Times New Roman" w:hAnsi="Times New Roman" w:cs="Times New Roman"/>
          <w:i/>
          <w:sz w:val="20"/>
          <w:szCs w:val="20"/>
        </w:rPr>
        <w:fldChar w:fldCharType="separate"/>
      </w:r>
      <w:r w:rsidR="00A17E28" w:rsidRPr="00150532">
        <w:rPr>
          <w:rFonts w:ascii="Times New Roman" w:hAnsi="Times New Roman" w:cs="Times New Roman"/>
          <w:noProof/>
          <w:sz w:val="20"/>
          <w:szCs w:val="20"/>
        </w:rPr>
        <w:t>19</w:t>
      </w:r>
      <w:r w:rsidRPr="00150532">
        <w:rPr>
          <w:rFonts w:ascii="Times New Roman" w:hAnsi="Times New Roman" w:cs="Times New Roman"/>
          <w:i/>
          <w:sz w:val="20"/>
          <w:szCs w:val="20"/>
        </w:rPr>
        <w:fldChar w:fldCharType="end"/>
      </w:r>
      <w:r w:rsidRPr="00150532">
        <w:rPr>
          <w:rFonts w:ascii="Times New Roman" w:hAnsi="Times New Roman" w:cs="Times New Roman"/>
          <w:sz w:val="20"/>
          <w:szCs w:val="20"/>
        </w:rPr>
        <w:t xml:space="preserve">: </w:t>
      </w:r>
      <w:r w:rsidR="00324BE6" w:rsidRPr="00150532">
        <w:rPr>
          <w:rFonts w:ascii="Times New Roman" w:hAnsi="Times New Roman" w:cs="Times New Roman"/>
          <w:sz w:val="20"/>
          <w:szCs w:val="20"/>
        </w:rPr>
        <w:t xml:space="preserve">Répartition du chiffre d’affaire de l’entreprise avant le </w:t>
      </w:r>
      <w:r w:rsidR="00A80BA4" w:rsidRPr="00150532">
        <w:rPr>
          <w:rFonts w:ascii="Times New Roman" w:hAnsi="Times New Roman" w:cs="Times New Roman"/>
          <w:sz w:val="20"/>
          <w:szCs w:val="20"/>
        </w:rPr>
        <w:t xml:space="preserve">prêt </w:t>
      </w:r>
      <w:r w:rsidR="00324BE6" w:rsidRPr="00150532">
        <w:rPr>
          <w:rFonts w:ascii="Times New Roman" w:hAnsi="Times New Roman" w:cs="Times New Roman"/>
          <w:sz w:val="20"/>
          <w:szCs w:val="20"/>
        </w:rPr>
        <w:t xml:space="preserve">selon la </w:t>
      </w:r>
      <w:r w:rsidRPr="00150532">
        <w:rPr>
          <w:rFonts w:ascii="Times New Roman" w:hAnsi="Times New Roman" w:cs="Times New Roman"/>
          <w:sz w:val="20"/>
          <w:szCs w:val="20"/>
        </w:rPr>
        <w:t>tranche d’âge</w:t>
      </w:r>
      <w:r w:rsidR="00324BE6" w:rsidRPr="00150532">
        <w:rPr>
          <w:rFonts w:ascii="Times New Roman" w:hAnsi="Times New Roman" w:cs="Times New Roman"/>
          <w:sz w:val="20"/>
          <w:szCs w:val="20"/>
        </w:rPr>
        <w:t xml:space="preserve"> du bénéficiaire</w:t>
      </w:r>
      <w:bookmarkEnd w:id="158"/>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2693"/>
        <w:gridCol w:w="921"/>
        <w:gridCol w:w="1021"/>
        <w:gridCol w:w="921"/>
        <w:gridCol w:w="1023"/>
        <w:gridCol w:w="921"/>
        <w:gridCol w:w="1023"/>
        <w:gridCol w:w="921"/>
        <w:gridCol w:w="1021"/>
      </w:tblGrid>
      <w:tr w:rsidR="00B4696A" w:rsidRPr="00150532" w14:paraId="1F269754" w14:textId="77777777" w:rsidTr="004730D6">
        <w:trPr>
          <w:trHeight w:val="113"/>
        </w:trPr>
        <w:tc>
          <w:tcPr>
            <w:tcW w:w="1286"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7419CD59" w14:textId="77777777" w:rsidR="00B4696A" w:rsidRPr="00150532" w:rsidRDefault="00B4696A" w:rsidP="00B4696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Chiffre d'affaire</w:t>
            </w:r>
          </w:p>
        </w:tc>
        <w:tc>
          <w:tcPr>
            <w:tcW w:w="928"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1CE7CB6A"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20 - 35 ans</w:t>
            </w:r>
          </w:p>
        </w:tc>
        <w:tc>
          <w:tcPr>
            <w:tcW w:w="929"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0373738F"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36 - 40 ans</w:t>
            </w:r>
          </w:p>
        </w:tc>
        <w:tc>
          <w:tcPr>
            <w:tcW w:w="929"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7F24E473"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Plus de 40 ans</w:t>
            </w:r>
          </w:p>
        </w:tc>
        <w:tc>
          <w:tcPr>
            <w:tcW w:w="929"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455D1620"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B4696A" w:rsidRPr="00150532" w14:paraId="7E5CCC94" w14:textId="77777777" w:rsidTr="004730D6">
        <w:trPr>
          <w:trHeight w:val="113"/>
        </w:trPr>
        <w:tc>
          <w:tcPr>
            <w:tcW w:w="1286" w:type="pct"/>
            <w:vMerge/>
            <w:tcBorders>
              <w:top w:val="single" w:sz="8" w:space="0" w:color="385623" w:themeColor="accent6" w:themeShade="80"/>
              <w:bottom w:val="single" w:sz="12" w:space="0" w:color="385623" w:themeColor="accent6" w:themeShade="80"/>
            </w:tcBorders>
            <w:vAlign w:val="center"/>
            <w:hideMark/>
          </w:tcPr>
          <w:p w14:paraId="268832DB" w14:textId="77777777" w:rsidR="00B4696A" w:rsidRPr="00150532" w:rsidRDefault="00B4696A" w:rsidP="00B4696A">
            <w:pPr>
              <w:spacing w:after="0" w:line="240" w:lineRule="auto"/>
              <w:rPr>
                <w:rFonts w:ascii="Times New Roman" w:eastAsia="Times New Roman" w:hAnsi="Times New Roman" w:cs="Times New Roman"/>
                <w:color w:val="000000"/>
                <w:lang w:eastAsia="fr-FR"/>
              </w:rPr>
            </w:pPr>
          </w:p>
        </w:tc>
        <w:tc>
          <w:tcPr>
            <w:tcW w:w="440" w:type="pct"/>
            <w:tcBorders>
              <w:top w:val="single" w:sz="8" w:space="0" w:color="385623" w:themeColor="accent6" w:themeShade="80"/>
              <w:bottom w:val="single" w:sz="12" w:space="0" w:color="385623" w:themeColor="accent6" w:themeShade="80"/>
            </w:tcBorders>
            <w:shd w:val="clear" w:color="auto" w:fill="auto"/>
            <w:noWrap/>
            <w:vAlign w:val="bottom"/>
            <w:hideMark/>
          </w:tcPr>
          <w:p w14:paraId="5213BE05"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88" w:type="pct"/>
            <w:tcBorders>
              <w:top w:val="single" w:sz="8" w:space="0" w:color="385623" w:themeColor="accent6" w:themeShade="80"/>
              <w:bottom w:val="single" w:sz="12" w:space="0" w:color="385623" w:themeColor="accent6" w:themeShade="80"/>
            </w:tcBorders>
            <w:shd w:val="clear" w:color="auto" w:fill="auto"/>
            <w:noWrap/>
            <w:vAlign w:val="bottom"/>
            <w:hideMark/>
          </w:tcPr>
          <w:p w14:paraId="5A6DA413"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440" w:type="pct"/>
            <w:tcBorders>
              <w:top w:val="single" w:sz="8" w:space="0" w:color="385623" w:themeColor="accent6" w:themeShade="80"/>
              <w:bottom w:val="single" w:sz="12" w:space="0" w:color="385623" w:themeColor="accent6" w:themeShade="80"/>
            </w:tcBorders>
            <w:shd w:val="clear" w:color="auto" w:fill="auto"/>
            <w:noWrap/>
            <w:vAlign w:val="bottom"/>
            <w:hideMark/>
          </w:tcPr>
          <w:p w14:paraId="3B3C5A13"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89" w:type="pct"/>
            <w:tcBorders>
              <w:top w:val="single" w:sz="8" w:space="0" w:color="385623" w:themeColor="accent6" w:themeShade="80"/>
              <w:bottom w:val="single" w:sz="12" w:space="0" w:color="385623" w:themeColor="accent6" w:themeShade="80"/>
            </w:tcBorders>
            <w:shd w:val="clear" w:color="auto" w:fill="auto"/>
            <w:noWrap/>
            <w:vAlign w:val="bottom"/>
            <w:hideMark/>
          </w:tcPr>
          <w:p w14:paraId="15585755"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440" w:type="pct"/>
            <w:tcBorders>
              <w:top w:val="single" w:sz="8" w:space="0" w:color="385623" w:themeColor="accent6" w:themeShade="80"/>
              <w:bottom w:val="single" w:sz="12" w:space="0" w:color="385623" w:themeColor="accent6" w:themeShade="80"/>
            </w:tcBorders>
            <w:shd w:val="clear" w:color="auto" w:fill="auto"/>
            <w:noWrap/>
            <w:vAlign w:val="bottom"/>
            <w:hideMark/>
          </w:tcPr>
          <w:p w14:paraId="791B15D7"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89" w:type="pct"/>
            <w:tcBorders>
              <w:top w:val="single" w:sz="8" w:space="0" w:color="385623" w:themeColor="accent6" w:themeShade="80"/>
              <w:bottom w:val="single" w:sz="12" w:space="0" w:color="385623" w:themeColor="accent6" w:themeShade="80"/>
            </w:tcBorders>
            <w:shd w:val="clear" w:color="auto" w:fill="auto"/>
            <w:noWrap/>
            <w:vAlign w:val="bottom"/>
            <w:hideMark/>
          </w:tcPr>
          <w:p w14:paraId="1F21E1A1"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440" w:type="pct"/>
            <w:tcBorders>
              <w:top w:val="single" w:sz="8" w:space="0" w:color="385623" w:themeColor="accent6" w:themeShade="80"/>
              <w:bottom w:val="single" w:sz="12" w:space="0" w:color="385623" w:themeColor="accent6" w:themeShade="80"/>
            </w:tcBorders>
            <w:shd w:val="clear" w:color="auto" w:fill="auto"/>
            <w:noWrap/>
            <w:vAlign w:val="bottom"/>
            <w:hideMark/>
          </w:tcPr>
          <w:p w14:paraId="71D98F2A"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89" w:type="pct"/>
            <w:tcBorders>
              <w:top w:val="single" w:sz="8" w:space="0" w:color="385623" w:themeColor="accent6" w:themeShade="80"/>
              <w:bottom w:val="single" w:sz="12" w:space="0" w:color="385623" w:themeColor="accent6" w:themeShade="80"/>
            </w:tcBorders>
            <w:shd w:val="clear" w:color="auto" w:fill="auto"/>
            <w:noWrap/>
            <w:vAlign w:val="bottom"/>
            <w:hideMark/>
          </w:tcPr>
          <w:p w14:paraId="42562882"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B4696A" w:rsidRPr="00150532" w14:paraId="438EB842" w14:textId="77777777" w:rsidTr="004730D6">
        <w:trPr>
          <w:trHeight w:val="113"/>
        </w:trPr>
        <w:tc>
          <w:tcPr>
            <w:tcW w:w="1286" w:type="pct"/>
            <w:tcBorders>
              <w:top w:val="single" w:sz="12" w:space="0" w:color="385623" w:themeColor="accent6" w:themeShade="80"/>
            </w:tcBorders>
            <w:shd w:val="clear" w:color="auto" w:fill="auto"/>
            <w:noWrap/>
            <w:hideMark/>
          </w:tcPr>
          <w:p w14:paraId="4921434D" w14:textId="4E36F67D" w:rsidR="00B4696A" w:rsidRPr="00150532" w:rsidRDefault="00B4696A" w:rsidP="00B4696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Aucune rémunération</w:t>
            </w:r>
          </w:p>
        </w:tc>
        <w:tc>
          <w:tcPr>
            <w:tcW w:w="440" w:type="pct"/>
            <w:tcBorders>
              <w:top w:val="single" w:sz="12" w:space="0" w:color="385623" w:themeColor="accent6" w:themeShade="80"/>
            </w:tcBorders>
            <w:shd w:val="clear" w:color="auto" w:fill="auto"/>
            <w:noWrap/>
            <w:vAlign w:val="center"/>
            <w:hideMark/>
          </w:tcPr>
          <w:p w14:paraId="1C1FAC6E"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68</w:t>
            </w:r>
          </w:p>
        </w:tc>
        <w:tc>
          <w:tcPr>
            <w:tcW w:w="488" w:type="pct"/>
            <w:tcBorders>
              <w:top w:val="single" w:sz="12" w:space="0" w:color="385623" w:themeColor="accent6" w:themeShade="80"/>
            </w:tcBorders>
            <w:shd w:val="clear" w:color="auto" w:fill="auto"/>
            <w:noWrap/>
            <w:vAlign w:val="center"/>
            <w:hideMark/>
          </w:tcPr>
          <w:p w14:paraId="0626A812" w14:textId="7B8DEFAD"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30,4</w:t>
            </w:r>
          </w:p>
        </w:tc>
        <w:tc>
          <w:tcPr>
            <w:tcW w:w="440" w:type="pct"/>
            <w:tcBorders>
              <w:top w:val="single" w:sz="12" w:space="0" w:color="385623" w:themeColor="accent6" w:themeShade="80"/>
            </w:tcBorders>
            <w:shd w:val="clear" w:color="auto" w:fill="auto"/>
            <w:noWrap/>
            <w:vAlign w:val="center"/>
            <w:hideMark/>
          </w:tcPr>
          <w:p w14:paraId="140A5F2F"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w:t>
            </w:r>
          </w:p>
        </w:tc>
        <w:tc>
          <w:tcPr>
            <w:tcW w:w="489" w:type="pct"/>
            <w:tcBorders>
              <w:top w:val="single" w:sz="12" w:space="0" w:color="385623" w:themeColor="accent6" w:themeShade="80"/>
            </w:tcBorders>
            <w:shd w:val="clear" w:color="auto" w:fill="auto"/>
            <w:noWrap/>
            <w:vAlign w:val="center"/>
            <w:hideMark/>
          </w:tcPr>
          <w:p w14:paraId="6CF23ABB" w14:textId="0F30B7E3"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20,1</w:t>
            </w:r>
          </w:p>
        </w:tc>
        <w:tc>
          <w:tcPr>
            <w:tcW w:w="440" w:type="pct"/>
            <w:tcBorders>
              <w:top w:val="single" w:sz="12" w:space="0" w:color="385623" w:themeColor="accent6" w:themeShade="80"/>
            </w:tcBorders>
            <w:shd w:val="clear" w:color="auto" w:fill="auto"/>
            <w:noWrap/>
            <w:vAlign w:val="center"/>
            <w:hideMark/>
          </w:tcPr>
          <w:p w14:paraId="23C3FBAA"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w:t>
            </w:r>
          </w:p>
        </w:tc>
        <w:tc>
          <w:tcPr>
            <w:tcW w:w="489" w:type="pct"/>
            <w:tcBorders>
              <w:top w:val="single" w:sz="12" w:space="0" w:color="385623" w:themeColor="accent6" w:themeShade="80"/>
            </w:tcBorders>
            <w:shd w:val="clear" w:color="auto" w:fill="auto"/>
            <w:noWrap/>
            <w:vAlign w:val="center"/>
            <w:hideMark/>
          </w:tcPr>
          <w:p w14:paraId="309A799B" w14:textId="5B0B32A4"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24,4</w:t>
            </w:r>
          </w:p>
        </w:tc>
        <w:tc>
          <w:tcPr>
            <w:tcW w:w="440" w:type="pct"/>
            <w:tcBorders>
              <w:top w:val="single" w:sz="12" w:space="0" w:color="385623" w:themeColor="accent6" w:themeShade="80"/>
            </w:tcBorders>
            <w:shd w:val="clear" w:color="auto" w:fill="auto"/>
            <w:noWrap/>
            <w:vAlign w:val="center"/>
            <w:hideMark/>
          </w:tcPr>
          <w:p w14:paraId="313808C6"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102</w:t>
            </w:r>
          </w:p>
        </w:tc>
        <w:tc>
          <w:tcPr>
            <w:tcW w:w="489" w:type="pct"/>
            <w:tcBorders>
              <w:top w:val="single" w:sz="12" w:space="0" w:color="385623" w:themeColor="accent6" w:themeShade="80"/>
            </w:tcBorders>
            <w:shd w:val="clear" w:color="auto" w:fill="auto"/>
            <w:noWrap/>
            <w:vAlign w:val="center"/>
            <w:hideMark/>
          </w:tcPr>
          <w:p w14:paraId="4DB5691F" w14:textId="57A299BD"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26,9</w:t>
            </w:r>
          </w:p>
        </w:tc>
      </w:tr>
      <w:tr w:rsidR="00B4696A" w:rsidRPr="00150532" w14:paraId="328597F9" w14:textId="77777777" w:rsidTr="004730D6">
        <w:trPr>
          <w:trHeight w:val="113"/>
        </w:trPr>
        <w:tc>
          <w:tcPr>
            <w:tcW w:w="1286" w:type="pct"/>
            <w:shd w:val="clear" w:color="auto" w:fill="auto"/>
            <w:noWrap/>
            <w:hideMark/>
          </w:tcPr>
          <w:p w14:paraId="553F8854" w14:textId="77777777" w:rsidR="00B4696A" w:rsidRPr="00150532" w:rsidRDefault="00B4696A" w:rsidP="00B4696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Moins de 100 000 FCFA</w:t>
            </w:r>
          </w:p>
        </w:tc>
        <w:tc>
          <w:tcPr>
            <w:tcW w:w="440" w:type="pct"/>
            <w:shd w:val="clear" w:color="auto" w:fill="auto"/>
            <w:noWrap/>
            <w:vAlign w:val="center"/>
            <w:hideMark/>
          </w:tcPr>
          <w:p w14:paraId="015DDBE1"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56</w:t>
            </w:r>
          </w:p>
        </w:tc>
        <w:tc>
          <w:tcPr>
            <w:tcW w:w="488" w:type="pct"/>
            <w:shd w:val="clear" w:color="auto" w:fill="auto"/>
            <w:noWrap/>
            <w:vAlign w:val="center"/>
            <w:hideMark/>
          </w:tcPr>
          <w:p w14:paraId="08C906A8" w14:textId="13F0D189"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24,9</w:t>
            </w:r>
          </w:p>
        </w:tc>
        <w:tc>
          <w:tcPr>
            <w:tcW w:w="440" w:type="pct"/>
            <w:shd w:val="clear" w:color="auto" w:fill="auto"/>
            <w:noWrap/>
            <w:vAlign w:val="center"/>
            <w:hideMark/>
          </w:tcPr>
          <w:p w14:paraId="23110C30"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w:t>
            </w:r>
          </w:p>
        </w:tc>
        <w:tc>
          <w:tcPr>
            <w:tcW w:w="489" w:type="pct"/>
            <w:shd w:val="clear" w:color="auto" w:fill="auto"/>
            <w:noWrap/>
            <w:vAlign w:val="center"/>
            <w:hideMark/>
          </w:tcPr>
          <w:p w14:paraId="600D5268" w14:textId="18A34180"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27,3</w:t>
            </w:r>
          </w:p>
        </w:tc>
        <w:tc>
          <w:tcPr>
            <w:tcW w:w="440" w:type="pct"/>
            <w:shd w:val="clear" w:color="auto" w:fill="auto"/>
            <w:noWrap/>
            <w:vAlign w:val="center"/>
            <w:hideMark/>
          </w:tcPr>
          <w:p w14:paraId="7A1F547B"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w:t>
            </w:r>
          </w:p>
        </w:tc>
        <w:tc>
          <w:tcPr>
            <w:tcW w:w="489" w:type="pct"/>
            <w:shd w:val="clear" w:color="auto" w:fill="auto"/>
            <w:noWrap/>
            <w:vAlign w:val="center"/>
            <w:hideMark/>
          </w:tcPr>
          <w:p w14:paraId="1EF8DC09" w14:textId="4A147EFA"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30,2</w:t>
            </w:r>
          </w:p>
        </w:tc>
        <w:tc>
          <w:tcPr>
            <w:tcW w:w="440" w:type="pct"/>
            <w:shd w:val="clear" w:color="auto" w:fill="auto"/>
            <w:noWrap/>
            <w:vAlign w:val="center"/>
            <w:hideMark/>
          </w:tcPr>
          <w:p w14:paraId="4C1E07BB"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w:t>
            </w:r>
          </w:p>
        </w:tc>
        <w:tc>
          <w:tcPr>
            <w:tcW w:w="489" w:type="pct"/>
            <w:shd w:val="clear" w:color="auto" w:fill="auto"/>
            <w:noWrap/>
            <w:vAlign w:val="center"/>
            <w:hideMark/>
          </w:tcPr>
          <w:p w14:paraId="371B6F32" w14:textId="0F580E7F"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26,4</w:t>
            </w:r>
          </w:p>
        </w:tc>
      </w:tr>
      <w:tr w:rsidR="00B4696A" w:rsidRPr="00150532" w14:paraId="19D45499" w14:textId="77777777" w:rsidTr="004730D6">
        <w:trPr>
          <w:trHeight w:val="113"/>
        </w:trPr>
        <w:tc>
          <w:tcPr>
            <w:tcW w:w="1286" w:type="pct"/>
            <w:shd w:val="clear" w:color="auto" w:fill="auto"/>
            <w:noWrap/>
            <w:hideMark/>
          </w:tcPr>
          <w:p w14:paraId="4A23F7E2" w14:textId="77777777" w:rsidR="00B4696A" w:rsidRPr="00150532" w:rsidRDefault="00B4696A" w:rsidP="00B4696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100 000 - 900 000 FCFA</w:t>
            </w:r>
          </w:p>
        </w:tc>
        <w:tc>
          <w:tcPr>
            <w:tcW w:w="440" w:type="pct"/>
            <w:shd w:val="clear" w:color="auto" w:fill="auto"/>
            <w:noWrap/>
            <w:vAlign w:val="center"/>
            <w:hideMark/>
          </w:tcPr>
          <w:p w14:paraId="60E97D6E"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81</w:t>
            </w:r>
          </w:p>
        </w:tc>
        <w:tc>
          <w:tcPr>
            <w:tcW w:w="488" w:type="pct"/>
            <w:shd w:val="clear" w:color="auto" w:fill="auto"/>
            <w:noWrap/>
            <w:vAlign w:val="center"/>
            <w:hideMark/>
          </w:tcPr>
          <w:p w14:paraId="787DC71D" w14:textId="4030D12A"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36,3</w:t>
            </w:r>
          </w:p>
        </w:tc>
        <w:tc>
          <w:tcPr>
            <w:tcW w:w="440" w:type="pct"/>
            <w:shd w:val="clear" w:color="auto" w:fill="auto"/>
            <w:noWrap/>
            <w:vAlign w:val="center"/>
            <w:hideMark/>
          </w:tcPr>
          <w:p w14:paraId="0C4CA1CB"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36</w:t>
            </w:r>
          </w:p>
        </w:tc>
        <w:tc>
          <w:tcPr>
            <w:tcW w:w="489" w:type="pct"/>
            <w:shd w:val="clear" w:color="auto" w:fill="auto"/>
            <w:noWrap/>
            <w:vAlign w:val="center"/>
            <w:hideMark/>
          </w:tcPr>
          <w:p w14:paraId="72E79EC4" w14:textId="2BD5067C"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38,9</w:t>
            </w:r>
          </w:p>
        </w:tc>
        <w:tc>
          <w:tcPr>
            <w:tcW w:w="440" w:type="pct"/>
            <w:shd w:val="clear" w:color="auto" w:fill="auto"/>
            <w:noWrap/>
            <w:vAlign w:val="center"/>
            <w:hideMark/>
          </w:tcPr>
          <w:p w14:paraId="3AC2C3FC"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22</w:t>
            </w:r>
          </w:p>
        </w:tc>
        <w:tc>
          <w:tcPr>
            <w:tcW w:w="489" w:type="pct"/>
            <w:shd w:val="clear" w:color="auto" w:fill="auto"/>
            <w:noWrap/>
            <w:vAlign w:val="center"/>
            <w:hideMark/>
          </w:tcPr>
          <w:p w14:paraId="5CE55AE9" w14:textId="26668ECD"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35,1</w:t>
            </w:r>
          </w:p>
        </w:tc>
        <w:tc>
          <w:tcPr>
            <w:tcW w:w="440" w:type="pct"/>
            <w:shd w:val="clear" w:color="auto" w:fill="auto"/>
            <w:noWrap/>
            <w:vAlign w:val="center"/>
            <w:hideMark/>
          </w:tcPr>
          <w:p w14:paraId="65DD779B"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139</w:t>
            </w:r>
          </w:p>
        </w:tc>
        <w:tc>
          <w:tcPr>
            <w:tcW w:w="489" w:type="pct"/>
            <w:shd w:val="clear" w:color="auto" w:fill="auto"/>
            <w:noWrap/>
            <w:vAlign w:val="center"/>
            <w:hideMark/>
          </w:tcPr>
          <w:p w14:paraId="7C4262C7" w14:textId="47811A73"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36,8</w:t>
            </w:r>
          </w:p>
        </w:tc>
      </w:tr>
      <w:tr w:rsidR="00B4696A" w:rsidRPr="00150532" w14:paraId="0D0EDE64" w14:textId="77777777" w:rsidTr="004730D6">
        <w:trPr>
          <w:trHeight w:val="113"/>
        </w:trPr>
        <w:tc>
          <w:tcPr>
            <w:tcW w:w="1286" w:type="pct"/>
            <w:tcBorders>
              <w:bottom w:val="single" w:sz="12" w:space="0" w:color="385623" w:themeColor="accent6" w:themeShade="80"/>
            </w:tcBorders>
            <w:shd w:val="clear" w:color="auto" w:fill="auto"/>
            <w:noWrap/>
            <w:hideMark/>
          </w:tcPr>
          <w:p w14:paraId="01BE1F11" w14:textId="77777777" w:rsidR="00B4696A" w:rsidRPr="00150532" w:rsidRDefault="00B4696A" w:rsidP="00B4696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1 000 000 - 4 000 000 FCFA</w:t>
            </w:r>
          </w:p>
        </w:tc>
        <w:tc>
          <w:tcPr>
            <w:tcW w:w="440" w:type="pct"/>
            <w:tcBorders>
              <w:bottom w:val="single" w:sz="12" w:space="0" w:color="385623" w:themeColor="accent6" w:themeShade="80"/>
            </w:tcBorders>
            <w:shd w:val="clear" w:color="auto" w:fill="auto"/>
            <w:noWrap/>
            <w:vAlign w:val="center"/>
            <w:hideMark/>
          </w:tcPr>
          <w:p w14:paraId="75BA8C77"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w:t>
            </w:r>
          </w:p>
        </w:tc>
        <w:tc>
          <w:tcPr>
            <w:tcW w:w="488" w:type="pct"/>
            <w:tcBorders>
              <w:bottom w:val="single" w:sz="12" w:space="0" w:color="385623" w:themeColor="accent6" w:themeShade="80"/>
            </w:tcBorders>
            <w:shd w:val="clear" w:color="auto" w:fill="auto"/>
            <w:noWrap/>
            <w:vAlign w:val="center"/>
            <w:hideMark/>
          </w:tcPr>
          <w:p w14:paraId="10ABA167" w14:textId="3EE08EA9"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8,4</w:t>
            </w:r>
          </w:p>
        </w:tc>
        <w:tc>
          <w:tcPr>
            <w:tcW w:w="440" w:type="pct"/>
            <w:tcBorders>
              <w:bottom w:val="single" w:sz="12" w:space="0" w:color="385623" w:themeColor="accent6" w:themeShade="80"/>
            </w:tcBorders>
            <w:shd w:val="clear" w:color="auto" w:fill="auto"/>
            <w:noWrap/>
            <w:vAlign w:val="center"/>
            <w:hideMark/>
          </w:tcPr>
          <w:p w14:paraId="235BB3AD"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w:t>
            </w:r>
          </w:p>
        </w:tc>
        <w:tc>
          <w:tcPr>
            <w:tcW w:w="489" w:type="pct"/>
            <w:tcBorders>
              <w:bottom w:val="single" w:sz="12" w:space="0" w:color="385623" w:themeColor="accent6" w:themeShade="80"/>
            </w:tcBorders>
            <w:shd w:val="clear" w:color="auto" w:fill="auto"/>
            <w:noWrap/>
            <w:vAlign w:val="center"/>
            <w:hideMark/>
          </w:tcPr>
          <w:p w14:paraId="1008C3B9" w14:textId="47CDBDEA"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13,8</w:t>
            </w:r>
          </w:p>
        </w:tc>
        <w:tc>
          <w:tcPr>
            <w:tcW w:w="440" w:type="pct"/>
            <w:tcBorders>
              <w:bottom w:val="single" w:sz="12" w:space="0" w:color="385623" w:themeColor="accent6" w:themeShade="80"/>
            </w:tcBorders>
            <w:shd w:val="clear" w:color="auto" w:fill="auto"/>
            <w:noWrap/>
            <w:vAlign w:val="center"/>
            <w:hideMark/>
          </w:tcPr>
          <w:p w14:paraId="3B495BCF"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w:t>
            </w:r>
          </w:p>
        </w:tc>
        <w:tc>
          <w:tcPr>
            <w:tcW w:w="489" w:type="pct"/>
            <w:tcBorders>
              <w:bottom w:val="single" w:sz="12" w:space="0" w:color="385623" w:themeColor="accent6" w:themeShade="80"/>
            </w:tcBorders>
            <w:shd w:val="clear" w:color="auto" w:fill="auto"/>
            <w:noWrap/>
            <w:vAlign w:val="center"/>
            <w:hideMark/>
          </w:tcPr>
          <w:p w14:paraId="0853F89B" w14:textId="3AFB8FA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10,2</w:t>
            </w:r>
          </w:p>
        </w:tc>
        <w:tc>
          <w:tcPr>
            <w:tcW w:w="440" w:type="pct"/>
            <w:tcBorders>
              <w:bottom w:val="single" w:sz="12" w:space="0" w:color="385623" w:themeColor="accent6" w:themeShade="80"/>
            </w:tcBorders>
            <w:shd w:val="clear" w:color="auto" w:fill="auto"/>
            <w:noWrap/>
            <w:vAlign w:val="center"/>
            <w:hideMark/>
          </w:tcPr>
          <w:p w14:paraId="18751513"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38</w:t>
            </w:r>
          </w:p>
        </w:tc>
        <w:tc>
          <w:tcPr>
            <w:tcW w:w="489" w:type="pct"/>
            <w:tcBorders>
              <w:bottom w:val="single" w:sz="12" w:space="0" w:color="385623" w:themeColor="accent6" w:themeShade="80"/>
            </w:tcBorders>
            <w:shd w:val="clear" w:color="auto" w:fill="auto"/>
            <w:noWrap/>
            <w:vAlign w:val="center"/>
            <w:hideMark/>
          </w:tcPr>
          <w:p w14:paraId="5EB6274F" w14:textId="5FC2C4BF"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w:t>
            </w:r>
          </w:p>
        </w:tc>
      </w:tr>
      <w:tr w:rsidR="00B4696A" w:rsidRPr="00150532" w14:paraId="19D80AFC" w14:textId="77777777" w:rsidTr="004730D6">
        <w:trPr>
          <w:trHeight w:val="113"/>
        </w:trPr>
        <w:tc>
          <w:tcPr>
            <w:tcW w:w="1286" w:type="pct"/>
            <w:tcBorders>
              <w:top w:val="single" w:sz="12" w:space="0" w:color="385623" w:themeColor="accent6" w:themeShade="80"/>
              <w:bottom w:val="single" w:sz="12" w:space="0" w:color="385623" w:themeColor="accent6" w:themeShade="80"/>
            </w:tcBorders>
            <w:shd w:val="clear" w:color="auto" w:fill="auto"/>
            <w:noWrap/>
            <w:hideMark/>
          </w:tcPr>
          <w:p w14:paraId="0E7649E5" w14:textId="77777777" w:rsidR="00B4696A" w:rsidRPr="00150532" w:rsidRDefault="00B4696A" w:rsidP="00B4696A">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440" w:type="pct"/>
            <w:tcBorders>
              <w:top w:val="single" w:sz="12" w:space="0" w:color="385623" w:themeColor="accent6" w:themeShade="80"/>
              <w:bottom w:val="single" w:sz="12" w:space="0" w:color="385623" w:themeColor="accent6" w:themeShade="80"/>
            </w:tcBorders>
            <w:shd w:val="clear" w:color="auto" w:fill="auto"/>
            <w:noWrap/>
            <w:vAlign w:val="center"/>
            <w:hideMark/>
          </w:tcPr>
          <w:p w14:paraId="6AFD8611" w14:textId="77777777" w:rsidR="00B4696A" w:rsidRPr="00150532" w:rsidRDefault="00B4696A" w:rsidP="00B4696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224</w:t>
            </w:r>
          </w:p>
        </w:tc>
        <w:tc>
          <w:tcPr>
            <w:tcW w:w="4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1B0D3D01" w14:textId="4E02AD60" w:rsidR="00B4696A" w:rsidRPr="00150532" w:rsidRDefault="00B4696A" w:rsidP="00B4696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440" w:type="pct"/>
            <w:tcBorders>
              <w:top w:val="single" w:sz="12" w:space="0" w:color="385623" w:themeColor="accent6" w:themeShade="80"/>
              <w:bottom w:val="single" w:sz="12" w:space="0" w:color="385623" w:themeColor="accent6" w:themeShade="80"/>
            </w:tcBorders>
            <w:shd w:val="clear" w:color="auto" w:fill="auto"/>
            <w:noWrap/>
            <w:vAlign w:val="center"/>
            <w:hideMark/>
          </w:tcPr>
          <w:p w14:paraId="65EA0888" w14:textId="77777777" w:rsidR="00B4696A" w:rsidRPr="00150532" w:rsidRDefault="00B4696A" w:rsidP="00B4696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92</w:t>
            </w:r>
          </w:p>
        </w:tc>
        <w:tc>
          <w:tcPr>
            <w:tcW w:w="489" w:type="pct"/>
            <w:tcBorders>
              <w:top w:val="single" w:sz="12" w:space="0" w:color="385623" w:themeColor="accent6" w:themeShade="80"/>
              <w:bottom w:val="single" w:sz="12" w:space="0" w:color="385623" w:themeColor="accent6" w:themeShade="80"/>
            </w:tcBorders>
            <w:shd w:val="clear" w:color="auto" w:fill="auto"/>
            <w:noWrap/>
            <w:vAlign w:val="center"/>
            <w:hideMark/>
          </w:tcPr>
          <w:p w14:paraId="5E5639F2" w14:textId="57C21B7B" w:rsidR="00B4696A" w:rsidRPr="00150532" w:rsidRDefault="00B4696A" w:rsidP="00B4696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440" w:type="pct"/>
            <w:tcBorders>
              <w:top w:val="single" w:sz="12" w:space="0" w:color="385623" w:themeColor="accent6" w:themeShade="80"/>
              <w:bottom w:val="single" w:sz="12" w:space="0" w:color="385623" w:themeColor="accent6" w:themeShade="80"/>
            </w:tcBorders>
            <w:shd w:val="clear" w:color="auto" w:fill="auto"/>
            <w:noWrap/>
            <w:vAlign w:val="center"/>
            <w:hideMark/>
          </w:tcPr>
          <w:p w14:paraId="2CF9F260" w14:textId="77777777" w:rsidR="00B4696A" w:rsidRPr="00150532" w:rsidRDefault="00B4696A" w:rsidP="00B4696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62</w:t>
            </w:r>
          </w:p>
        </w:tc>
        <w:tc>
          <w:tcPr>
            <w:tcW w:w="489" w:type="pct"/>
            <w:tcBorders>
              <w:top w:val="single" w:sz="12" w:space="0" w:color="385623" w:themeColor="accent6" w:themeShade="80"/>
              <w:bottom w:val="single" w:sz="12" w:space="0" w:color="385623" w:themeColor="accent6" w:themeShade="80"/>
            </w:tcBorders>
            <w:shd w:val="clear" w:color="auto" w:fill="auto"/>
            <w:noWrap/>
            <w:vAlign w:val="center"/>
            <w:hideMark/>
          </w:tcPr>
          <w:p w14:paraId="0BD41137" w14:textId="4CA53532" w:rsidR="00B4696A" w:rsidRPr="00150532" w:rsidRDefault="00B4696A" w:rsidP="00B4696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440" w:type="pct"/>
            <w:tcBorders>
              <w:top w:val="single" w:sz="12" w:space="0" w:color="385623" w:themeColor="accent6" w:themeShade="80"/>
              <w:bottom w:val="single" w:sz="12" w:space="0" w:color="385623" w:themeColor="accent6" w:themeShade="80"/>
            </w:tcBorders>
            <w:shd w:val="clear" w:color="auto" w:fill="auto"/>
            <w:noWrap/>
            <w:vAlign w:val="center"/>
            <w:hideMark/>
          </w:tcPr>
          <w:p w14:paraId="61A51144" w14:textId="77777777" w:rsidR="00B4696A" w:rsidRPr="00150532" w:rsidRDefault="00B4696A" w:rsidP="00B4696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378</w:t>
            </w:r>
          </w:p>
        </w:tc>
        <w:tc>
          <w:tcPr>
            <w:tcW w:w="489" w:type="pct"/>
            <w:tcBorders>
              <w:top w:val="single" w:sz="12" w:space="0" w:color="385623" w:themeColor="accent6" w:themeShade="80"/>
              <w:bottom w:val="single" w:sz="12" w:space="0" w:color="385623" w:themeColor="accent6" w:themeShade="80"/>
            </w:tcBorders>
            <w:shd w:val="clear" w:color="auto" w:fill="auto"/>
            <w:noWrap/>
            <w:vAlign w:val="center"/>
            <w:hideMark/>
          </w:tcPr>
          <w:p w14:paraId="149456F1" w14:textId="78F68E23" w:rsidR="00B4696A" w:rsidRPr="00150532" w:rsidRDefault="00B4696A" w:rsidP="00B4696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15457197" w14:textId="77777777" w:rsidR="00B4696A" w:rsidRPr="00150532" w:rsidRDefault="00B4696A" w:rsidP="00B4696A">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3ECF24A6" w14:textId="77777777" w:rsidR="00C25510" w:rsidRPr="00150532" w:rsidRDefault="00C25510" w:rsidP="00BB1F83">
      <w:pPr>
        <w:spacing w:after="0" w:line="240" w:lineRule="auto"/>
        <w:rPr>
          <w:rFonts w:ascii="Times New Roman" w:hAnsi="Times New Roman" w:cs="Times New Roman"/>
          <w:sz w:val="20"/>
          <w:szCs w:val="20"/>
        </w:rPr>
      </w:pPr>
    </w:p>
    <w:p w14:paraId="13D010AC" w14:textId="006F323D" w:rsidR="00FB0010" w:rsidRPr="00150532" w:rsidRDefault="007C199A" w:rsidP="00C25510">
      <w:pPr>
        <w:spacing w:after="0" w:line="240" w:lineRule="auto"/>
        <w:jc w:val="both"/>
        <w:rPr>
          <w:rFonts w:ascii="Times New Roman" w:hAnsi="Times New Roman" w:cs="Times New Roman"/>
          <w:sz w:val="24"/>
          <w:szCs w:val="24"/>
        </w:rPr>
      </w:pPr>
      <w:r w:rsidRPr="00150532">
        <w:rPr>
          <w:rFonts w:ascii="Times New Roman" w:hAnsi="Times New Roman" w:cs="Times New Roman"/>
          <w:sz w:val="24"/>
          <w:szCs w:val="24"/>
        </w:rPr>
        <w:t>Avant de bénéficier du prêt de Soro Yiriwaso, 30% des jeunes de 20-35 ans n’avaient aucune rémunération, donc ils n’avaient pas de chiffre d’affaire. Cette proportion est moins élevée dans la tranche d’âge 36- 40 ans, soit 20,1%</w:t>
      </w:r>
      <w:r w:rsidR="00C25510" w:rsidRPr="00150532">
        <w:rPr>
          <w:rFonts w:ascii="Times New Roman" w:hAnsi="Times New Roman" w:cs="Times New Roman"/>
          <w:sz w:val="24"/>
          <w:szCs w:val="24"/>
        </w:rPr>
        <w:t>.</w:t>
      </w:r>
      <w:r w:rsidR="00FB0010" w:rsidRPr="00150532">
        <w:rPr>
          <w:rFonts w:ascii="Times New Roman" w:hAnsi="Times New Roman" w:cs="Times New Roman"/>
          <w:sz w:val="24"/>
          <w:szCs w:val="24"/>
        </w:rPr>
        <w:t xml:space="preserve"> Quelle que soit la tranche d’âge, la grande majorité des bénéficiaires avait un chiffre d’affaire compris entre 100 000FCFA - 900 000FCFA.</w:t>
      </w:r>
    </w:p>
    <w:p w14:paraId="44E70216" w14:textId="6D47DB1C" w:rsidR="00174DF9" w:rsidRPr="00150532" w:rsidRDefault="00174DF9" w:rsidP="00C25510">
      <w:pPr>
        <w:spacing w:after="0" w:line="240" w:lineRule="auto"/>
        <w:jc w:val="both"/>
        <w:rPr>
          <w:rFonts w:ascii="Times New Roman" w:hAnsi="Times New Roman" w:cs="Times New Roman"/>
          <w:sz w:val="24"/>
          <w:szCs w:val="24"/>
        </w:rPr>
      </w:pPr>
    </w:p>
    <w:p w14:paraId="78ADB3A9" w14:textId="3AD24937" w:rsidR="00174DF9" w:rsidRPr="00150532" w:rsidRDefault="00174DF9" w:rsidP="00C25510">
      <w:pPr>
        <w:spacing w:after="0" w:line="240" w:lineRule="auto"/>
        <w:jc w:val="both"/>
        <w:rPr>
          <w:rFonts w:ascii="Times New Roman" w:hAnsi="Times New Roman" w:cs="Times New Roman"/>
          <w:sz w:val="24"/>
          <w:szCs w:val="24"/>
        </w:rPr>
      </w:pPr>
    </w:p>
    <w:p w14:paraId="304F8F55" w14:textId="773A8D3D" w:rsidR="00174DF9" w:rsidRPr="00150532" w:rsidRDefault="00174DF9" w:rsidP="00C25510">
      <w:pPr>
        <w:spacing w:after="0" w:line="240" w:lineRule="auto"/>
        <w:jc w:val="both"/>
        <w:rPr>
          <w:rFonts w:ascii="Times New Roman" w:hAnsi="Times New Roman" w:cs="Times New Roman"/>
          <w:sz w:val="24"/>
          <w:szCs w:val="24"/>
        </w:rPr>
      </w:pPr>
    </w:p>
    <w:p w14:paraId="1C494371" w14:textId="41ACF747" w:rsidR="00174DF9" w:rsidRPr="00150532" w:rsidRDefault="00174DF9" w:rsidP="00C25510">
      <w:pPr>
        <w:spacing w:after="0" w:line="240" w:lineRule="auto"/>
        <w:jc w:val="both"/>
        <w:rPr>
          <w:rFonts w:ascii="Times New Roman" w:hAnsi="Times New Roman" w:cs="Times New Roman"/>
          <w:sz w:val="24"/>
          <w:szCs w:val="24"/>
        </w:rPr>
      </w:pPr>
    </w:p>
    <w:p w14:paraId="23974599" w14:textId="77777777" w:rsidR="00174DF9" w:rsidRPr="00150532" w:rsidRDefault="00174DF9" w:rsidP="00C25510">
      <w:pPr>
        <w:spacing w:after="0" w:line="240" w:lineRule="auto"/>
        <w:jc w:val="both"/>
        <w:rPr>
          <w:rFonts w:ascii="Times New Roman" w:hAnsi="Times New Roman" w:cs="Times New Roman"/>
          <w:sz w:val="24"/>
          <w:szCs w:val="24"/>
        </w:rPr>
      </w:pPr>
    </w:p>
    <w:p w14:paraId="6DFFE49A" w14:textId="77777777" w:rsidR="007C199A" w:rsidRPr="00150532" w:rsidRDefault="007C199A" w:rsidP="00BB1F83">
      <w:pPr>
        <w:spacing w:after="0" w:line="240" w:lineRule="auto"/>
        <w:rPr>
          <w:rFonts w:ascii="Times New Roman" w:hAnsi="Times New Roman" w:cs="Times New Roman"/>
          <w:sz w:val="20"/>
          <w:szCs w:val="20"/>
        </w:rPr>
      </w:pPr>
    </w:p>
    <w:p w14:paraId="18D00DCF" w14:textId="2C9BFDDB" w:rsidR="00BB1F83" w:rsidRPr="00150532" w:rsidRDefault="00BB1F83" w:rsidP="00BB1F83">
      <w:pPr>
        <w:spacing w:after="0" w:line="240" w:lineRule="auto"/>
        <w:rPr>
          <w:rFonts w:ascii="Times New Roman" w:hAnsi="Times New Roman" w:cs="Times New Roman"/>
          <w:sz w:val="20"/>
          <w:szCs w:val="20"/>
        </w:rPr>
      </w:pPr>
      <w:bookmarkStart w:id="159" w:name="_Toc58341884"/>
      <w:r w:rsidRPr="00150532">
        <w:rPr>
          <w:rFonts w:ascii="Times New Roman" w:hAnsi="Times New Roman" w:cs="Times New Roman"/>
          <w:sz w:val="20"/>
          <w:szCs w:val="20"/>
        </w:rPr>
        <w:t xml:space="preserve">Tableau </w:t>
      </w:r>
      <w:r w:rsidRPr="00150532">
        <w:rPr>
          <w:rFonts w:ascii="Times New Roman" w:hAnsi="Times New Roman" w:cs="Times New Roman"/>
          <w:i/>
          <w:sz w:val="20"/>
          <w:szCs w:val="20"/>
        </w:rPr>
        <w:fldChar w:fldCharType="begin"/>
      </w:r>
      <w:r w:rsidRPr="00150532">
        <w:rPr>
          <w:rFonts w:ascii="Times New Roman" w:hAnsi="Times New Roman" w:cs="Times New Roman"/>
          <w:sz w:val="20"/>
          <w:szCs w:val="20"/>
        </w:rPr>
        <w:instrText xml:space="preserve"> SEQ Tableau \* ARABIC </w:instrText>
      </w:r>
      <w:r w:rsidRPr="00150532">
        <w:rPr>
          <w:rFonts w:ascii="Times New Roman" w:hAnsi="Times New Roman" w:cs="Times New Roman"/>
          <w:i/>
          <w:sz w:val="20"/>
          <w:szCs w:val="20"/>
        </w:rPr>
        <w:fldChar w:fldCharType="separate"/>
      </w:r>
      <w:r w:rsidR="00A17E28" w:rsidRPr="00150532">
        <w:rPr>
          <w:rFonts w:ascii="Times New Roman" w:hAnsi="Times New Roman" w:cs="Times New Roman"/>
          <w:noProof/>
          <w:sz w:val="20"/>
          <w:szCs w:val="20"/>
        </w:rPr>
        <w:t>20</w:t>
      </w:r>
      <w:r w:rsidRPr="00150532">
        <w:rPr>
          <w:rFonts w:ascii="Times New Roman" w:hAnsi="Times New Roman" w:cs="Times New Roman"/>
          <w:i/>
          <w:sz w:val="20"/>
          <w:szCs w:val="20"/>
        </w:rPr>
        <w:fldChar w:fldCharType="end"/>
      </w:r>
      <w:r w:rsidRPr="00150532">
        <w:rPr>
          <w:rFonts w:ascii="Times New Roman" w:hAnsi="Times New Roman" w:cs="Times New Roman"/>
          <w:sz w:val="20"/>
          <w:szCs w:val="20"/>
        </w:rPr>
        <w:t xml:space="preserve">: </w:t>
      </w:r>
      <w:r w:rsidR="00324BE6" w:rsidRPr="00150532">
        <w:rPr>
          <w:rFonts w:ascii="Times New Roman" w:hAnsi="Times New Roman" w:cs="Times New Roman"/>
          <w:sz w:val="20"/>
          <w:szCs w:val="20"/>
        </w:rPr>
        <w:t xml:space="preserve">Répartition du chiffre d’affaire de l’entreprise avant le </w:t>
      </w:r>
      <w:r w:rsidR="00A80BA4" w:rsidRPr="00150532">
        <w:rPr>
          <w:rFonts w:ascii="Times New Roman" w:hAnsi="Times New Roman" w:cs="Times New Roman"/>
          <w:sz w:val="20"/>
          <w:szCs w:val="20"/>
        </w:rPr>
        <w:t xml:space="preserve">prêt </w:t>
      </w:r>
      <w:r w:rsidR="00324BE6" w:rsidRPr="00150532">
        <w:rPr>
          <w:rFonts w:ascii="Times New Roman" w:hAnsi="Times New Roman" w:cs="Times New Roman"/>
          <w:sz w:val="20"/>
          <w:szCs w:val="20"/>
        </w:rPr>
        <w:t xml:space="preserve">selon la </w:t>
      </w:r>
      <w:r w:rsidRPr="00150532">
        <w:rPr>
          <w:rFonts w:ascii="Times New Roman" w:hAnsi="Times New Roman" w:cs="Times New Roman"/>
          <w:sz w:val="20"/>
          <w:szCs w:val="20"/>
        </w:rPr>
        <w:t>zone de financement</w:t>
      </w:r>
      <w:bookmarkEnd w:id="159"/>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2693"/>
        <w:gridCol w:w="813"/>
        <w:gridCol w:w="743"/>
        <w:gridCol w:w="812"/>
        <w:gridCol w:w="743"/>
        <w:gridCol w:w="812"/>
        <w:gridCol w:w="743"/>
        <w:gridCol w:w="812"/>
        <w:gridCol w:w="743"/>
        <w:gridCol w:w="812"/>
        <w:gridCol w:w="739"/>
      </w:tblGrid>
      <w:tr w:rsidR="00B4696A" w:rsidRPr="00150532" w14:paraId="3308476B" w14:textId="77777777" w:rsidTr="004730D6">
        <w:trPr>
          <w:trHeight w:val="57"/>
        </w:trPr>
        <w:tc>
          <w:tcPr>
            <w:tcW w:w="1286"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3C494614" w14:textId="77777777" w:rsidR="00B4696A" w:rsidRPr="00150532" w:rsidRDefault="00B4696A" w:rsidP="00B4696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Chiffre d'affaire</w:t>
            </w:r>
          </w:p>
        </w:tc>
        <w:tc>
          <w:tcPr>
            <w:tcW w:w="743"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62123844"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Ségou</w:t>
            </w:r>
          </w:p>
        </w:tc>
        <w:tc>
          <w:tcPr>
            <w:tcW w:w="743"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70058216"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San</w:t>
            </w:r>
          </w:p>
        </w:tc>
        <w:tc>
          <w:tcPr>
            <w:tcW w:w="743"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1E5C69B9"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Yorosso</w:t>
            </w:r>
          </w:p>
        </w:tc>
        <w:tc>
          <w:tcPr>
            <w:tcW w:w="743"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5A50AF0E" w14:textId="0E7472C2"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Barouéli</w:t>
            </w:r>
          </w:p>
        </w:tc>
        <w:tc>
          <w:tcPr>
            <w:tcW w:w="741"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6458858C"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B4696A" w:rsidRPr="00150532" w14:paraId="44C86DE3" w14:textId="77777777" w:rsidTr="004730D6">
        <w:trPr>
          <w:trHeight w:val="57"/>
        </w:trPr>
        <w:tc>
          <w:tcPr>
            <w:tcW w:w="1286" w:type="pct"/>
            <w:vMerge/>
            <w:tcBorders>
              <w:top w:val="single" w:sz="8" w:space="0" w:color="385623" w:themeColor="accent6" w:themeShade="80"/>
              <w:bottom w:val="single" w:sz="12" w:space="0" w:color="385623" w:themeColor="accent6" w:themeShade="80"/>
            </w:tcBorders>
            <w:vAlign w:val="center"/>
            <w:hideMark/>
          </w:tcPr>
          <w:p w14:paraId="5FA89B80" w14:textId="77777777" w:rsidR="00B4696A" w:rsidRPr="00150532" w:rsidRDefault="00B4696A" w:rsidP="00B4696A">
            <w:pPr>
              <w:spacing w:after="0" w:line="240" w:lineRule="auto"/>
              <w:rPr>
                <w:rFonts w:ascii="Times New Roman" w:eastAsia="Times New Roman" w:hAnsi="Times New Roman" w:cs="Times New Roman"/>
                <w:color w:val="000000"/>
                <w:lang w:eastAsia="fr-FR"/>
              </w:rPr>
            </w:pP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62627037"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55" w:type="pct"/>
            <w:tcBorders>
              <w:top w:val="single" w:sz="8" w:space="0" w:color="385623" w:themeColor="accent6" w:themeShade="80"/>
              <w:bottom w:val="single" w:sz="12" w:space="0" w:color="385623" w:themeColor="accent6" w:themeShade="80"/>
            </w:tcBorders>
            <w:shd w:val="clear" w:color="auto" w:fill="auto"/>
            <w:noWrap/>
            <w:vAlign w:val="bottom"/>
            <w:hideMark/>
          </w:tcPr>
          <w:p w14:paraId="7577CB57"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0FC0AEE3"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55" w:type="pct"/>
            <w:tcBorders>
              <w:top w:val="single" w:sz="8" w:space="0" w:color="385623" w:themeColor="accent6" w:themeShade="80"/>
              <w:bottom w:val="single" w:sz="12" w:space="0" w:color="385623" w:themeColor="accent6" w:themeShade="80"/>
            </w:tcBorders>
            <w:shd w:val="clear" w:color="auto" w:fill="auto"/>
            <w:noWrap/>
            <w:vAlign w:val="bottom"/>
            <w:hideMark/>
          </w:tcPr>
          <w:p w14:paraId="6E01EBB1"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5ABBCC1A"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55" w:type="pct"/>
            <w:tcBorders>
              <w:top w:val="single" w:sz="8" w:space="0" w:color="385623" w:themeColor="accent6" w:themeShade="80"/>
              <w:bottom w:val="single" w:sz="12" w:space="0" w:color="385623" w:themeColor="accent6" w:themeShade="80"/>
            </w:tcBorders>
            <w:shd w:val="clear" w:color="auto" w:fill="auto"/>
            <w:noWrap/>
            <w:vAlign w:val="bottom"/>
            <w:hideMark/>
          </w:tcPr>
          <w:p w14:paraId="7191E360"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04CCC33A"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55" w:type="pct"/>
            <w:tcBorders>
              <w:top w:val="single" w:sz="8" w:space="0" w:color="385623" w:themeColor="accent6" w:themeShade="80"/>
              <w:bottom w:val="single" w:sz="12" w:space="0" w:color="385623" w:themeColor="accent6" w:themeShade="80"/>
            </w:tcBorders>
            <w:shd w:val="clear" w:color="auto" w:fill="auto"/>
            <w:noWrap/>
            <w:vAlign w:val="bottom"/>
            <w:hideMark/>
          </w:tcPr>
          <w:p w14:paraId="3E6A4A88"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0EBA21AB"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53" w:type="pct"/>
            <w:tcBorders>
              <w:top w:val="single" w:sz="8" w:space="0" w:color="385623" w:themeColor="accent6" w:themeShade="80"/>
              <w:bottom w:val="single" w:sz="12" w:space="0" w:color="385623" w:themeColor="accent6" w:themeShade="80"/>
            </w:tcBorders>
            <w:shd w:val="clear" w:color="auto" w:fill="auto"/>
            <w:noWrap/>
            <w:vAlign w:val="bottom"/>
            <w:hideMark/>
          </w:tcPr>
          <w:p w14:paraId="15AA63EE"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B4696A" w:rsidRPr="00150532" w14:paraId="290D42DD" w14:textId="77777777" w:rsidTr="004730D6">
        <w:trPr>
          <w:trHeight w:val="57"/>
        </w:trPr>
        <w:tc>
          <w:tcPr>
            <w:tcW w:w="1286" w:type="pct"/>
            <w:tcBorders>
              <w:top w:val="single" w:sz="12" w:space="0" w:color="385623" w:themeColor="accent6" w:themeShade="80"/>
            </w:tcBorders>
            <w:shd w:val="clear" w:color="auto" w:fill="auto"/>
            <w:noWrap/>
            <w:hideMark/>
          </w:tcPr>
          <w:p w14:paraId="582C81CB" w14:textId="7E58CEE9" w:rsidR="00B4696A" w:rsidRPr="00150532" w:rsidRDefault="00B4696A" w:rsidP="00B4696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Aucune rémunération</w:t>
            </w:r>
          </w:p>
        </w:tc>
        <w:tc>
          <w:tcPr>
            <w:tcW w:w="388" w:type="pct"/>
            <w:tcBorders>
              <w:top w:val="single" w:sz="12" w:space="0" w:color="385623" w:themeColor="accent6" w:themeShade="80"/>
            </w:tcBorders>
            <w:shd w:val="clear" w:color="auto" w:fill="auto"/>
            <w:noWrap/>
            <w:vAlign w:val="center"/>
            <w:hideMark/>
          </w:tcPr>
          <w:p w14:paraId="3E7C2AE7"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53</w:t>
            </w:r>
          </w:p>
        </w:tc>
        <w:tc>
          <w:tcPr>
            <w:tcW w:w="355" w:type="pct"/>
            <w:tcBorders>
              <w:top w:val="single" w:sz="12" w:space="0" w:color="385623" w:themeColor="accent6" w:themeShade="80"/>
            </w:tcBorders>
            <w:shd w:val="clear" w:color="auto" w:fill="auto"/>
            <w:noWrap/>
            <w:vAlign w:val="center"/>
            <w:hideMark/>
          </w:tcPr>
          <w:p w14:paraId="3C86B7CF" w14:textId="43E17CB4"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28,3</w:t>
            </w:r>
          </w:p>
        </w:tc>
        <w:tc>
          <w:tcPr>
            <w:tcW w:w="388" w:type="pct"/>
            <w:tcBorders>
              <w:top w:val="single" w:sz="12" w:space="0" w:color="385623" w:themeColor="accent6" w:themeShade="80"/>
            </w:tcBorders>
            <w:shd w:val="clear" w:color="auto" w:fill="auto"/>
            <w:noWrap/>
            <w:vAlign w:val="center"/>
            <w:hideMark/>
          </w:tcPr>
          <w:p w14:paraId="17465C84"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w:t>
            </w:r>
          </w:p>
        </w:tc>
        <w:tc>
          <w:tcPr>
            <w:tcW w:w="355" w:type="pct"/>
            <w:tcBorders>
              <w:top w:val="single" w:sz="12" w:space="0" w:color="385623" w:themeColor="accent6" w:themeShade="80"/>
            </w:tcBorders>
            <w:shd w:val="clear" w:color="auto" w:fill="auto"/>
            <w:noWrap/>
            <w:vAlign w:val="center"/>
            <w:hideMark/>
          </w:tcPr>
          <w:p w14:paraId="0157DF0B" w14:textId="3C79D1D1"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13,5</w:t>
            </w:r>
          </w:p>
        </w:tc>
        <w:tc>
          <w:tcPr>
            <w:tcW w:w="388" w:type="pct"/>
            <w:tcBorders>
              <w:top w:val="single" w:sz="12" w:space="0" w:color="385623" w:themeColor="accent6" w:themeShade="80"/>
            </w:tcBorders>
            <w:shd w:val="clear" w:color="auto" w:fill="auto"/>
            <w:noWrap/>
            <w:vAlign w:val="center"/>
            <w:hideMark/>
          </w:tcPr>
          <w:p w14:paraId="2314471F"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w:t>
            </w:r>
          </w:p>
        </w:tc>
        <w:tc>
          <w:tcPr>
            <w:tcW w:w="355" w:type="pct"/>
            <w:tcBorders>
              <w:top w:val="single" w:sz="12" w:space="0" w:color="385623" w:themeColor="accent6" w:themeShade="80"/>
            </w:tcBorders>
            <w:shd w:val="clear" w:color="auto" w:fill="auto"/>
            <w:noWrap/>
            <w:vAlign w:val="center"/>
            <w:hideMark/>
          </w:tcPr>
          <w:p w14:paraId="5BF9247D" w14:textId="28732342"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30,8</w:t>
            </w:r>
          </w:p>
        </w:tc>
        <w:tc>
          <w:tcPr>
            <w:tcW w:w="388" w:type="pct"/>
            <w:tcBorders>
              <w:top w:val="single" w:sz="12" w:space="0" w:color="385623" w:themeColor="accent6" w:themeShade="80"/>
            </w:tcBorders>
            <w:shd w:val="clear" w:color="auto" w:fill="auto"/>
            <w:noWrap/>
            <w:vAlign w:val="center"/>
            <w:hideMark/>
          </w:tcPr>
          <w:p w14:paraId="7FF9A589"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w:t>
            </w:r>
          </w:p>
        </w:tc>
        <w:tc>
          <w:tcPr>
            <w:tcW w:w="355" w:type="pct"/>
            <w:tcBorders>
              <w:top w:val="single" w:sz="12" w:space="0" w:color="385623" w:themeColor="accent6" w:themeShade="80"/>
            </w:tcBorders>
            <w:shd w:val="clear" w:color="auto" w:fill="auto"/>
            <w:noWrap/>
            <w:vAlign w:val="center"/>
            <w:hideMark/>
          </w:tcPr>
          <w:p w14:paraId="2750844A" w14:textId="641C56C4"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64,3</w:t>
            </w:r>
          </w:p>
        </w:tc>
        <w:tc>
          <w:tcPr>
            <w:tcW w:w="388" w:type="pct"/>
            <w:tcBorders>
              <w:top w:val="single" w:sz="12" w:space="0" w:color="385623" w:themeColor="accent6" w:themeShade="80"/>
            </w:tcBorders>
            <w:shd w:val="clear" w:color="auto" w:fill="auto"/>
            <w:noWrap/>
            <w:vAlign w:val="center"/>
            <w:hideMark/>
          </w:tcPr>
          <w:p w14:paraId="56EFC6C0"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102</w:t>
            </w:r>
          </w:p>
        </w:tc>
        <w:tc>
          <w:tcPr>
            <w:tcW w:w="353" w:type="pct"/>
            <w:tcBorders>
              <w:top w:val="single" w:sz="12" w:space="0" w:color="385623" w:themeColor="accent6" w:themeShade="80"/>
            </w:tcBorders>
            <w:shd w:val="clear" w:color="auto" w:fill="auto"/>
            <w:noWrap/>
            <w:vAlign w:val="center"/>
            <w:hideMark/>
          </w:tcPr>
          <w:p w14:paraId="47A8929C" w14:textId="2E399B75"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26,9</w:t>
            </w:r>
          </w:p>
        </w:tc>
      </w:tr>
      <w:tr w:rsidR="00B4696A" w:rsidRPr="00150532" w14:paraId="29C87DEF" w14:textId="77777777" w:rsidTr="004730D6">
        <w:trPr>
          <w:trHeight w:val="57"/>
        </w:trPr>
        <w:tc>
          <w:tcPr>
            <w:tcW w:w="1286" w:type="pct"/>
            <w:shd w:val="clear" w:color="auto" w:fill="auto"/>
            <w:noWrap/>
            <w:hideMark/>
          </w:tcPr>
          <w:p w14:paraId="7CCAEA1A" w14:textId="77777777" w:rsidR="00B4696A" w:rsidRPr="00150532" w:rsidRDefault="00B4696A" w:rsidP="00B4696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Moins de 100 000 FCFA</w:t>
            </w:r>
          </w:p>
        </w:tc>
        <w:tc>
          <w:tcPr>
            <w:tcW w:w="388" w:type="pct"/>
            <w:shd w:val="clear" w:color="auto" w:fill="auto"/>
            <w:noWrap/>
            <w:vAlign w:val="center"/>
            <w:hideMark/>
          </w:tcPr>
          <w:p w14:paraId="0F83F523"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57</w:t>
            </w:r>
          </w:p>
        </w:tc>
        <w:tc>
          <w:tcPr>
            <w:tcW w:w="355" w:type="pct"/>
            <w:shd w:val="clear" w:color="auto" w:fill="auto"/>
            <w:noWrap/>
            <w:vAlign w:val="center"/>
            <w:hideMark/>
          </w:tcPr>
          <w:p w14:paraId="546005C6" w14:textId="730DB3D0"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30,4</w:t>
            </w:r>
          </w:p>
        </w:tc>
        <w:tc>
          <w:tcPr>
            <w:tcW w:w="388" w:type="pct"/>
            <w:shd w:val="clear" w:color="auto" w:fill="auto"/>
            <w:noWrap/>
            <w:vAlign w:val="center"/>
            <w:hideMark/>
          </w:tcPr>
          <w:p w14:paraId="02CA5067"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36</w:t>
            </w:r>
          </w:p>
        </w:tc>
        <w:tc>
          <w:tcPr>
            <w:tcW w:w="355" w:type="pct"/>
            <w:shd w:val="clear" w:color="auto" w:fill="auto"/>
            <w:noWrap/>
            <w:vAlign w:val="center"/>
            <w:hideMark/>
          </w:tcPr>
          <w:p w14:paraId="267B403C" w14:textId="6FB82A5F"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30,8</w:t>
            </w:r>
          </w:p>
        </w:tc>
        <w:tc>
          <w:tcPr>
            <w:tcW w:w="388" w:type="pct"/>
            <w:shd w:val="clear" w:color="auto" w:fill="auto"/>
            <w:noWrap/>
            <w:vAlign w:val="center"/>
            <w:hideMark/>
          </w:tcPr>
          <w:p w14:paraId="615BF5D8"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w:t>
            </w:r>
          </w:p>
        </w:tc>
        <w:tc>
          <w:tcPr>
            <w:tcW w:w="355" w:type="pct"/>
            <w:shd w:val="clear" w:color="auto" w:fill="auto"/>
            <w:noWrap/>
            <w:vAlign w:val="center"/>
            <w:hideMark/>
          </w:tcPr>
          <w:p w14:paraId="1FF34B38" w14:textId="073E6970"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15,4</w:t>
            </w:r>
          </w:p>
        </w:tc>
        <w:tc>
          <w:tcPr>
            <w:tcW w:w="388" w:type="pct"/>
            <w:shd w:val="clear" w:color="auto" w:fill="auto"/>
            <w:noWrap/>
            <w:vAlign w:val="center"/>
            <w:hideMark/>
          </w:tcPr>
          <w:p w14:paraId="53995E76"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55" w:type="pct"/>
            <w:shd w:val="clear" w:color="auto" w:fill="auto"/>
            <w:noWrap/>
            <w:vAlign w:val="center"/>
            <w:hideMark/>
          </w:tcPr>
          <w:p w14:paraId="3DC9BAC5" w14:textId="005FA8F6"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shd w:val="clear" w:color="auto" w:fill="auto"/>
            <w:noWrap/>
            <w:vAlign w:val="center"/>
            <w:hideMark/>
          </w:tcPr>
          <w:p w14:paraId="7F0EF29A"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w:t>
            </w:r>
          </w:p>
        </w:tc>
        <w:tc>
          <w:tcPr>
            <w:tcW w:w="353" w:type="pct"/>
            <w:shd w:val="clear" w:color="auto" w:fill="auto"/>
            <w:noWrap/>
            <w:vAlign w:val="center"/>
            <w:hideMark/>
          </w:tcPr>
          <w:p w14:paraId="7B7DF261" w14:textId="70E18C7A"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26,4</w:t>
            </w:r>
          </w:p>
        </w:tc>
      </w:tr>
      <w:tr w:rsidR="00B4696A" w:rsidRPr="00150532" w14:paraId="361DB104" w14:textId="77777777" w:rsidTr="004730D6">
        <w:trPr>
          <w:trHeight w:val="57"/>
        </w:trPr>
        <w:tc>
          <w:tcPr>
            <w:tcW w:w="1286" w:type="pct"/>
            <w:shd w:val="clear" w:color="auto" w:fill="auto"/>
            <w:noWrap/>
            <w:hideMark/>
          </w:tcPr>
          <w:p w14:paraId="0B93F5B2" w14:textId="77777777" w:rsidR="00B4696A" w:rsidRPr="00150532" w:rsidRDefault="00B4696A" w:rsidP="00B4696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100 000 - 900 000 FCFA</w:t>
            </w:r>
          </w:p>
        </w:tc>
        <w:tc>
          <w:tcPr>
            <w:tcW w:w="388" w:type="pct"/>
            <w:shd w:val="clear" w:color="auto" w:fill="auto"/>
            <w:noWrap/>
            <w:vAlign w:val="center"/>
            <w:hideMark/>
          </w:tcPr>
          <w:p w14:paraId="46456629"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51</w:t>
            </w:r>
          </w:p>
        </w:tc>
        <w:tc>
          <w:tcPr>
            <w:tcW w:w="355" w:type="pct"/>
            <w:shd w:val="clear" w:color="auto" w:fill="auto"/>
            <w:noWrap/>
            <w:vAlign w:val="center"/>
            <w:hideMark/>
          </w:tcPr>
          <w:p w14:paraId="6F6D0B15" w14:textId="17D71D7C"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27,2</w:t>
            </w:r>
          </w:p>
        </w:tc>
        <w:tc>
          <w:tcPr>
            <w:tcW w:w="388" w:type="pct"/>
            <w:shd w:val="clear" w:color="auto" w:fill="auto"/>
            <w:noWrap/>
            <w:vAlign w:val="center"/>
            <w:hideMark/>
          </w:tcPr>
          <w:p w14:paraId="454F1CD0"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54</w:t>
            </w:r>
          </w:p>
        </w:tc>
        <w:tc>
          <w:tcPr>
            <w:tcW w:w="355" w:type="pct"/>
            <w:shd w:val="clear" w:color="auto" w:fill="auto"/>
            <w:noWrap/>
            <w:vAlign w:val="center"/>
            <w:hideMark/>
          </w:tcPr>
          <w:p w14:paraId="07113EE4" w14:textId="3292D4F8"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46,2</w:t>
            </w:r>
          </w:p>
        </w:tc>
        <w:tc>
          <w:tcPr>
            <w:tcW w:w="388" w:type="pct"/>
            <w:shd w:val="clear" w:color="auto" w:fill="auto"/>
            <w:noWrap/>
            <w:vAlign w:val="center"/>
            <w:hideMark/>
          </w:tcPr>
          <w:p w14:paraId="3BA676D0"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w:t>
            </w:r>
          </w:p>
        </w:tc>
        <w:tc>
          <w:tcPr>
            <w:tcW w:w="355" w:type="pct"/>
            <w:shd w:val="clear" w:color="auto" w:fill="auto"/>
            <w:noWrap/>
            <w:vAlign w:val="center"/>
            <w:hideMark/>
          </w:tcPr>
          <w:p w14:paraId="7C28D610" w14:textId="46010D6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53,8</w:t>
            </w:r>
          </w:p>
        </w:tc>
        <w:tc>
          <w:tcPr>
            <w:tcW w:w="388" w:type="pct"/>
            <w:shd w:val="clear" w:color="auto" w:fill="auto"/>
            <w:noWrap/>
            <w:vAlign w:val="center"/>
            <w:hideMark/>
          </w:tcPr>
          <w:p w14:paraId="45A90F1C"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w:t>
            </w:r>
          </w:p>
        </w:tc>
        <w:tc>
          <w:tcPr>
            <w:tcW w:w="355" w:type="pct"/>
            <w:shd w:val="clear" w:color="auto" w:fill="auto"/>
            <w:noWrap/>
            <w:vAlign w:val="center"/>
            <w:hideMark/>
          </w:tcPr>
          <w:p w14:paraId="01B58336" w14:textId="316C040E"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35,7</w:t>
            </w:r>
          </w:p>
        </w:tc>
        <w:tc>
          <w:tcPr>
            <w:tcW w:w="388" w:type="pct"/>
            <w:shd w:val="clear" w:color="auto" w:fill="auto"/>
            <w:noWrap/>
            <w:vAlign w:val="center"/>
            <w:hideMark/>
          </w:tcPr>
          <w:p w14:paraId="2B776085"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139</w:t>
            </w:r>
          </w:p>
        </w:tc>
        <w:tc>
          <w:tcPr>
            <w:tcW w:w="353" w:type="pct"/>
            <w:shd w:val="clear" w:color="auto" w:fill="auto"/>
            <w:noWrap/>
            <w:vAlign w:val="center"/>
            <w:hideMark/>
          </w:tcPr>
          <w:p w14:paraId="1DBEA71C" w14:textId="17E46C8C"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36,8</w:t>
            </w:r>
          </w:p>
        </w:tc>
      </w:tr>
      <w:tr w:rsidR="00B4696A" w:rsidRPr="00150532" w14:paraId="54B72BF4" w14:textId="77777777" w:rsidTr="004730D6">
        <w:trPr>
          <w:trHeight w:val="57"/>
        </w:trPr>
        <w:tc>
          <w:tcPr>
            <w:tcW w:w="1286" w:type="pct"/>
            <w:tcBorders>
              <w:bottom w:val="single" w:sz="12" w:space="0" w:color="385623" w:themeColor="accent6" w:themeShade="80"/>
            </w:tcBorders>
            <w:shd w:val="clear" w:color="auto" w:fill="auto"/>
            <w:noWrap/>
            <w:hideMark/>
          </w:tcPr>
          <w:p w14:paraId="2C1CCA1C" w14:textId="77777777" w:rsidR="00B4696A" w:rsidRPr="00150532" w:rsidRDefault="00B4696A" w:rsidP="00B4696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1 000 000 - 4 000 000 FCFA</w:t>
            </w:r>
          </w:p>
        </w:tc>
        <w:tc>
          <w:tcPr>
            <w:tcW w:w="388" w:type="pct"/>
            <w:tcBorders>
              <w:bottom w:val="single" w:sz="12" w:space="0" w:color="385623" w:themeColor="accent6" w:themeShade="80"/>
            </w:tcBorders>
            <w:shd w:val="clear" w:color="auto" w:fill="auto"/>
            <w:noWrap/>
            <w:vAlign w:val="center"/>
            <w:hideMark/>
          </w:tcPr>
          <w:p w14:paraId="67825DF9"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26</w:t>
            </w:r>
          </w:p>
        </w:tc>
        <w:tc>
          <w:tcPr>
            <w:tcW w:w="355" w:type="pct"/>
            <w:tcBorders>
              <w:bottom w:val="single" w:sz="12" w:space="0" w:color="385623" w:themeColor="accent6" w:themeShade="80"/>
            </w:tcBorders>
            <w:shd w:val="clear" w:color="auto" w:fill="auto"/>
            <w:noWrap/>
            <w:vAlign w:val="center"/>
            <w:hideMark/>
          </w:tcPr>
          <w:p w14:paraId="0F5C1671" w14:textId="3124FA12"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14,1</w:t>
            </w:r>
          </w:p>
        </w:tc>
        <w:tc>
          <w:tcPr>
            <w:tcW w:w="388" w:type="pct"/>
            <w:tcBorders>
              <w:bottom w:val="single" w:sz="12" w:space="0" w:color="385623" w:themeColor="accent6" w:themeShade="80"/>
            </w:tcBorders>
            <w:shd w:val="clear" w:color="auto" w:fill="auto"/>
            <w:noWrap/>
            <w:vAlign w:val="center"/>
            <w:hideMark/>
          </w:tcPr>
          <w:p w14:paraId="5AD59FA0"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w:t>
            </w:r>
          </w:p>
        </w:tc>
        <w:tc>
          <w:tcPr>
            <w:tcW w:w="355" w:type="pct"/>
            <w:tcBorders>
              <w:bottom w:val="single" w:sz="12" w:space="0" w:color="385623" w:themeColor="accent6" w:themeShade="80"/>
            </w:tcBorders>
            <w:shd w:val="clear" w:color="auto" w:fill="auto"/>
            <w:noWrap/>
            <w:vAlign w:val="center"/>
            <w:hideMark/>
          </w:tcPr>
          <w:p w14:paraId="5059AE44" w14:textId="729A5BC1"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9,6</w:t>
            </w:r>
          </w:p>
        </w:tc>
        <w:tc>
          <w:tcPr>
            <w:tcW w:w="388" w:type="pct"/>
            <w:tcBorders>
              <w:bottom w:val="single" w:sz="12" w:space="0" w:color="385623" w:themeColor="accent6" w:themeShade="80"/>
            </w:tcBorders>
            <w:shd w:val="clear" w:color="auto" w:fill="auto"/>
            <w:noWrap/>
            <w:vAlign w:val="center"/>
            <w:hideMark/>
          </w:tcPr>
          <w:p w14:paraId="1B7F4B2F"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55" w:type="pct"/>
            <w:tcBorders>
              <w:bottom w:val="single" w:sz="12" w:space="0" w:color="385623" w:themeColor="accent6" w:themeShade="80"/>
            </w:tcBorders>
            <w:shd w:val="clear" w:color="auto" w:fill="auto"/>
            <w:noWrap/>
            <w:vAlign w:val="center"/>
            <w:hideMark/>
          </w:tcPr>
          <w:p w14:paraId="7D7413CD" w14:textId="26BEE570"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tcBorders>
              <w:bottom w:val="single" w:sz="12" w:space="0" w:color="385623" w:themeColor="accent6" w:themeShade="80"/>
            </w:tcBorders>
            <w:shd w:val="clear" w:color="auto" w:fill="auto"/>
            <w:noWrap/>
            <w:vAlign w:val="center"/>
            <w:hideMark/>
          </w:tcPr>
          <w:p w14:paraId="6928957C"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55" w:type="pct"/>
            <w:tcBorders>
              <w:bottom w:val="single" w:sz="12" w:space="0" w:color="385623" w:themeColor="accent6" w:themeShade="80"/>
            </w:tcBorders>
            <w:shd w:val="clear" w:color="auto" w:fill="auto"/>
            <w:noWrap/>
            <w:vAlign w:val="center"/>
            <w:hideMark/>
          </w:tcPr>
          <w:p w14:paraId="54FB932F" w14:textId="0474C9F1"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tcBorders>
              <w:bottom w:val="single" w:sz="12" w:space="0" w:color="385623" w:themeColor="accent6" w:themeShade="80"/>
            </w:tcBorders>
            <w:shd w:val="clear" w:color="auto" w:fill="auto"/>
            <w:noWrap/>
            <w:vAlign w:val="center"/>
            <w:hideMark/>
          </w:tcPr>
          <w:p w14:paraId="524A4372"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38</w:t>
            </w:r>
          </w:p>
        </w:tc>
        <w:tc>
          <w:tcPr>
            <w:tcW w:w="353" w:type="pct"/>
            <w:tcBorders>
              <w:bottom w:val="single" w:sz="12" w:space="0" w:color="385623" w:themeColor="accent6" w:themeShade="80"/>
            </w:tcBorders>
            <w:shd w:val="clear" w:color="auto" w:fill="auto"/>
            <w:noWrap/>
            <w:vAlign w:val="center"/>
            <w:hideMark/>
          </w:tcPr>
          <w:p w14:paraId="060A504C" w14:textId="0F73C446"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w:t>
            </w:r>
          </w:p>
        </w:tc>
      </w:tr>
      <w:tr w:rsidR="00B4696A" w:rsidRPr="00150532" w14:paraId="58913394" w14:textId="77777777" w:rsidTr="004730D6">
        <w:trPr>
          <w:trHeight w:val="57"/>
        </w:trPr>
        <w:tc>
          <w:tcPr>
            <w:tcW w:w="1286" w:type="pct"/>
            <w:tcBorders>
              <w:top w:val="single" w:sz="12" w:space="0" w:color="385623" w:themeColor="accent6" w:themeShade="80"/>
              <w:bottom w:val="single" w:sz="12" w:space="0" w:color="385623" w:themeColor="accent6" w:themeShade="80"/>
            </w:tcBorders>
            <w:shd w:val="clear" w:color="auto" w:fill="auto"/>
            <w:noWrap/>
            <w:hideMark/>
          </w:tcPr>
          <w:p w14:paraId="121E2043" w14:textId="77777777" w:rsidR="00B4696A" w:rsidRPr="00150532" w:rsidRDefault="00B4696A" w:rsidP="00B4696A">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28C85E0B" w14:textId="77777777" w:rsidR="00B4696A" w:rsidRPr="00150532" w:rsidRDefault="00B4696A" w:rsidP="00B4696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187</w:t>
            </w:r>
          </w:p>
        </w:tc>
        <w:tc>
          <w:tcPr>
            <w:tcW w:w="355" w:type="pct"/>
            <w:tcBorders>
              <w:top w:val="single" w:sz="12" w:space="0" w:color="385623" w:themeColor="accent6" w:themeShade="80"/>
              <w:bottom w:val="single" w:sz="12" w:space="0" w:color="385623" w:themeColor="accent6" w:themeShade="80"/>
            </w:tcBorders>
            <w:shd w:val="clear" w:color="auto" w:fill="auto"/>
            <w:noWrap/>
            <w:vAlign w:val="center"/>
            <w:hideMark/>
          </w:tcPr>
          <w:p w14:paraId="29CC8C36" w14:textId="673D5ADD" w:rsidR="00B4696A" w:rsidRPr="00150532" w:rsidRDefault="00B4696A" w:rsidP="00B4696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272BC0A5" w14:textId="77777777" w:rsidR="00B4696A" w:rsidRPr="00150532" w:rsidRDefault="00B4696A" w:rsidP="00B4696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118</w:t>
            </w:r>
          </w:p>
        </w:tc>
        <w:tc>
          <w:tcPr>
            <w:tcW w:w="355" w:type="pct"/>
            <w:tcBorders>
              <w:top w:val="single" w:sz="12" w:space="0" w:color="385623" w:themeColor="accent6" w:themeShade="80"/>
              <w:bottom w:val="single" w:sz="12" w:space="0" w:color="385623" w:themeColor="accent6" w:themeShade="80"/>
            </w:tcBorders>
            <w:shd w:val="clear" w:color="auto" w:fill="auto"/>
            <w:noWrap/>
            <w:vAlign w:val="center"/>
            <w:hideMark/>
          </w:tcPr>
          <w:p w14:paraId="548A494A" w14:textId="37D3BB49" w:rsidR="00B4696A" w:rsidRPr="00150532" w:rsidRDefault="00B4696A" w:rsidP="00B4696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582A836F" w14:textId="77777777" w:rsidR="00B4696A" w:rsidRPr="00150532" w:rsidRDefault="00B4696A" w:rsidP="00B4696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42</w:t>
            </w:r>
          </w:p>
        </w:tc>
        <w:tc>
          <w:tcPr>
            <w:tcW w:w="355" w:type="pct"/>
            <w:tcBorders>
              <w:top w:val="single" w:sz="12" w:space="0" w:color="385623" w:themeColor="accent6" w:themeShade="80"/>
              <w:bottom w:val="single" w:sz="12" w:space="0" w:color="385623" w:themeColor="accent6" w:themeShade="80"/>
            </w:tcBorders>
            <w:shd w:val="clear" w:color="auto" w:fill="auto"/>
            <w:noWrap/>
            <w:vAlign w:val="center"/>
            <w:hideMark/>
          </w:tcPr>
          <w:p w14:paraId="72011436" w14:textId="50C4A1AE" w:rsidR="00B4696A" w:rsidRPr="00150532" w:rsidRDefault="00B4696A" w:rsidP="00B4696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2E71421F" w14:textId="77777777" w:rsidR="00B4696A" w:rsidRPr="00150532" w:rsidRDefault="00B4696A" w:rsidP="00B4696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31</w:t>
            </w:r>
          </w:p>
        </w:tc>
        <w:tc>
          <w:tcPr>
            <w:tcW w:w="355" w:type="pct"/>
            <w:tcBorders>
              <w:top w:val="single" w:sz="12" w:space="0" w:color="385623" w:themeColor="accent6" w:themeShade="80"/>
              <w:bottom w:val="single" w:sz="12" w:space="0" w:color="385623" w:themeColor="accent6" w:themeShade="80"/>
            </w:tcBorders>
            <w:shd w:val="clear" w:color="auto" w:fill="auto"/>
            <w:noWrap/>
            <w:vAlign w:val="center"/>
            <w:hideMark/>
          </w:tcPr>
          <w:p w14:paraId="4A026552" w14:textId="227B78F6" w:rsidR="00B4696A" w:rsidRPr="00150532" w:rsidRDefault="00B4696A" w:rsidP="00B4696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58F5CE42" w14:textId="77777777" w:rsidR="00B4696A" w:rsidRPr="00150532" w:rsidRDefault="00B4696A" w:rsidP="00B4696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378</w:t>
            </w:r>
          </w:p>
        </w:tc>
        <w:tc>
          <w:tcPr>
            <w:tcW w:w="353" w:type="pct"/>
            <w:tcBorders>
              <w:top w:val="single" w:sz="12" w:space="0" w:color="385623" w:themeColor="accent6" w:themeShade="80"/>
              <w:bottom w:val="single" w:sz="12" w:space="0" w:color="385623" w:themeColor="accent6" w:themeShade="80"/>
            </w:tcBorders>
            <w:shd w:val="clear" w:color="auto" w:fill="auto"/>
            <w:noWrap/>
            <w:vAlign w:val="center"/>
            <w:hideMark/>
          </w:tcPr>
          <w:p w14:paraId="68F6A127" w14:textId="75DC4CA8" w:rsidR="00B4696A" w:rsidRPr="00150532" w:rsidRDefault="00B4696A" w:rsidP="00B4696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6210D451" w14:textId="77777777" w:rsidR="00B4696A" w:rsidRPr="00150532" w:rsidRDefault="00B4696A" w:rsidP="00B4696A">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4BD56080" w14:textId="77777777" w:rsidR="00B15B98" w:rsidRPr="00150532" w:rsidRDefault="00B15B98" w:rsidP="00BB1F83">
      <w:pPr>
        <w:spacing w:after="0" w:line="240" w:lineRule="auto"/>
        <w:rPr>
          <w:rFonts w:ascii="Times New Roman" w:hAnsi="Times New Roman" w:cs="Times New Roman"/>
          <w:sz w:val="20"/>
          <w:szCs w:val="20"/>
        </w:rPr>
      </w:pPr>
    </w:p>
    <w:p w14:paraId="6197E60D" w14:textId="7EDEE53B" w:rsidR="00B15B98" w:rsidRPr="00150532" w:rsidRDefault="00E5668D" w:rsidP="00543F4E">
      <w:pPr>
        <w:spacing w:after="0" w:line="240" w:lineRule="auto"/>
        <w:jc w:val="both"/>
        <w:rPr>
          <w:rFonts w:ascii="Times New Roman" w:hAnsi="Times New Roman" w:cs="Times New Roman"/>
          <w:sz w:val="24"/>
          <w:szCs w:val="24"/>
        </w:rPr>
      </w:pPr>
      <w:bookmarkStart w:id="160" w:name="_Hlk58233642"/>
      <w:r w:rsidRPr="00150532">
        <w:rPr>
          <w:rFonts w:ascii="Times New Roman" w:hAnsi="Times New Roman" w:cs="Times New Roman"/>
          <w:sz w:val="24"/>
          <w:szCs w:val="24"/>
        </w:rPr>
        <w:t>L’analyse du chiffre d’affaire par zone de financement montre que 64,3% des microentreprises de la zone de Barouéli</w:t>
      </w:r>
      <w:r w:rsidR="00B15B98" w:rsidRPr="00150532">
        <w:rPr>
          <w:rFonts w:ascii="Times New Roman" w:hAnsi="Times New Roman" w:cs="Times New Roman"/>
          <w:sz w:val="24"/>
          <w:szCs w:val="24"/>
        </w:rPr>
        <w:t xml:space="preserve"> ne fonctionnaient pas avant l’octroi du prêt. Cette proportion est de 30,8% dans la zone de Yorosso. </w:t>
      </w:r>
      <w:bookmarkEnd w:id="160"/>
      <w:r w:rsidR="00B15B98" w:rsidRPr="00150532">
        <w:rPr>
          <w:rFonts w:ascii="Times New Roman" w:hAnsi="Times New Roman" w:cs="Times New Roman"/>
          <w:sz w:val="24"/>
          <w:szCs w:val="24"/>
        </w:rPr>
        <w:t>Dans la zone de Yorosso, 53,8% des microentreprises avaient un chiffre d’affaire compris entre 100 000FCFA - 900 000FCFA, soit la plus importante proportion de toutes les zones. Dans ces deux zones, aucune microentre</w:t>
      </w:r>
      <w:r w:rsidR="00543F4E" w:rsidRPr="00150532">
        <w:rPr>
          <w:rFonts w:ascii="Times New Roman" w:hAnsi="Times New Roman" w:cs="Times New Roman"/>
          <w:sz w:val="24"/>
          <w:szCs w:val="24"/>
        </w:rPr>
        <w:t>prise n’avait un chiffre d’affaire de plus de 900 000FCFA.</w:t>
      </w:r>
    </w:p>
    <w:p w14:paraId="5382CE97" w14:textId="77777777" w:rsidR="00543F4E" w:rsidRPr="00150532" w:rsidRDefault="00543F4E" w:rsidP="00543F4E">
      <w:pPr>
        <w:spacing w:after="0" w:line="240" w:lineRule="auto"/>
        <w:jc w:val="both"/>
        <w:rPr>
          <w:rFonts w:ascii="Times New Roman" w:hAnsi="Times New Roman" w:cs="Times New Roman"/>
          <w:sz w:val="24"/>
          <w:szCs w:val="24"/>
        </w:rPr>
      </w:pPr>
      <w:r w:rsidRPr="00150532">
        <w:rPr>
          <w:rFonts w:ascii="Times New Roman" w:hAnsi="Times New Roman" w:cs="Times New Roman"/>
          <w:sz w:val="24"/>
          <w:szCs w:val="24"/>
        </w:rPr>
        <w:t xml:space="preserve"> </w:t>
      </w:r>
    </w:p>
    <w:p w14:paraId="480CF634" w14:textId="1D0EA107" w:rsidR="00543F4E" w:rsidRPr="00150532" w:rsidRDefault="00543F4E" w:rsidP="00543F4E">
      <w:pPr>
        <w:spacing w:after="0" w:line="240" w:lineRule="auto"/>
        <w:jc w:val="both"/>
        <w:rPr>
          <w:rFonts w:ascii="Times New Roman" w:hAnsi="Times New Roman" w:cs="Times New Roman"/>
          <w:sz w:val="24"/>
          <w:szCs w:val="24"/>
        </w:rPr>
      </w:pPr>
      <w:r w:rsidRPr="00150532">
        <w:rPr>
          <w:rFonts w:ascii="Times New Roman" w:hAnsi="Times New Roman" w:cs="Times New Roman"/>
          <w:sz w:val="24"/>
          <w:szCs w:val="24"/>
        </w:rPr>
        <w:t xml:space="preserve">Par ailleurs, 14,1% et 9,6% des microentreprises respectivement des zones de Ségou et de San avaient des chiffres d’affaire compris entre 1 000 000FCFA et 4 000 000FCFA. </w:t>
      </w:r>
    </w:p>
    <w:p w14:paraId="1CAEAB14" w14:textId="77777777" w:rsidR="00E5668D" w:rsidRPr="00150532" w:rsidRDefault="00E5668D" w:rsidP="00BB1F83">
      <w:pPr>
        <w:spacing w:after="0" w:line="240" w:lineRule="auto"/>
        <w:rPr>
          <w:rFonts w:ascii="Times New Roman" w:hAnsi="Times New Roman" w:cs="Times New Roman"/>
          <w:sz w:val="20"/>
          <w:szCs w:val="20"/>
        </w:rPr>
      </w:pPr>
    </w:p>
    <w:p w14:paraId="1B0E6FB8" w14:textId="09969C1A" w:rsidR="00BB1F83" w:rsidRPr="00150532" w:rsidRDefault="00BB1F83" w:rsidP="00A80BA4">
      <w:pPr>
        <w:spacing w:after="0" w:line="240" w:lineRule="auto"/>
        <w:rPr>
          <w:rFonts w:ascii="Times New Roman" w:hAnsi="Times New Roman" w:cs="Times New Roman"/>
          <w:sz w:val="20"/>
          <w:szCs w:val="20"/>
        </w:rPr>
      </w:pPr>
      <w:bookmarkStart w:id="161" w:name="_Toc58341885"/>
      <w:r w:rsidRPr="00150532">
        <w:rPr>
          <w:rFonts w:ascii="Times New Roman" w:hAnsi="Times New Roman" w:cs="Times New Roman"/>
          <w:sz w:val="20"/>
          <w:szCs w:val="20"/>
        </w:rPr>
        <w:t xml:space="preserve">Tableau </w:t>
      </w:r>
      <w:r w:rsidRPr="00150532">
        <w:rPr>
          <w:rFonts w:ascii="Times New Roman" w:hAnsi="Times New Roman" w:cs="Times New Roman"/>
          <w:i/>
          <w:sz w:val="20"/>
          <w:szCs w:val="20"/>
        </w:rPr>
        <w:fldChar w:fldCharType="begin"/>
      </w:r>
      <w:r w:rsidRPr="00150532">
        <w:rPr>
          <w:rFonts w:ascii="Times New Roman" w:hAnsi="Times New Roman" w:cs="Times New Roman"/>
          <w:sz w:val="20"/>
          <w:szCs w:val="20"/>
        </w:rPr>
        <w:instrText xml:space="preserve"> SEQ Tableau \* ARABIC </w:instrText>
      </w:r>
      <w:r w:rsidRPr="00150532">
        <w:rPr>
          <w:rFonts w:ascii="Times New Roman" w:hAnsi="Times New Roman" w:cs="Times New Roman"/>
          <w:i/>
          <w:sz w:val="20"/>
          <w:szCs w:val="20"/>
        </w:rPr>
        <w:fldChar w:fldCharType="separate"/>
      </w:r>
      <w:r w:rsidR="00A17E28" w:rsidRPr="00150532">
        <w:rPr>
          <w:rFonts w:ascii="Times New Roman" w:hAnsi="Times New Roman" w:cs="Times New Roman"/>
          <w:noProof/>
          <w:sz w:val="20"/>
          <w:szCs w:val="20"/>
        </w:rPr>
        <w:t>21</w:t>
      </w:r>
      <w:r w:rsidRPr="00150532">
        <w:rPr>
          <w:rFonts w:ascii="Times New Roman" w:hAnsi="Times New Roman" w:cs="Times New Roman"/>
          <w:i/>
          <w:sz w:val="20"/>
          <w:szCs w:val="20"/>
        </w:rPr>
        <w:fldChar w:fldCharType="end"/>
      </w:r>
      <w:r w:rsidRPr="00150532">
        <w:rPr>
          <w:rFonts w:ascii="Times New Roman" w:hAnsi="Times New Roman" w:cs="Times New Roman"/>
          <w:sz w:val="20"/>
          <w:szCs w:val="20"/>
        </w:rPr>
        <w:t xml:space="preserve">: </w:t>
      </w:r>
      <w:r w:rsidR="00324BE6" w:rsidRPr="00150532">
        <w:rPr>
          <w:rFonts w:ascii="Times New Roman" w:hAnsi="Times New Roman" w:cs="Times New Roman"/>
          <w:sz w:val="20"/>
          <w:szCs w:val="20"/>
        </w:rPr>
        <w:t xml:space="preserve">Répartition du chiffre d’affaire de l’entreprise avant le </w:t>
      </w:r>
      <w:r w:rsidR="00A80BA4" w:rsidRPr="00150532">
        <w:rPr>
          <w:rFonts w:ascii="Times New Roman" w:hAnsi="Times New Roman" w:cs="Times New Roman"/>
          <w:sz w:val="20"/>
          <w:szCs w:val="20"/>
        </w:rPr>
        <w:t xml:space="preserve">prêt selon </w:t>
      </w:r>
      <w:r w:rsidRPr="00150532">
        <w:rPr>
          <w:rFonts w:ascii="Times New Roman" w:hAnsi="Times New Roman" w:cs="Times New Roman"/>
          <w:sz w:val="20"/>
          <w:szCs w:val="20"/>
        </w:rPr>
        <w:t>activité principale</w:t>
      </w:r>
      <w:bookmarkEnd w:id="161"/>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2693"/>
        <w:gridCol w:w="813"/>
        <w:gridCol w:w="743"/>
        <w:gridCol w:w="812"/>
        <w:gridCol w:w="743"/>
        <w:gridCol w:w="812"/>
        <w:gridCol w:w="743"/>
        <w:gridCol w:w="812"/>
        <w:gridCol w:w="743"/>
        <w:gridCol w:w="812"/>
        <w:gridCol w:w="739"/>
      </w:tblGrid>
      <w:tr w:rsidR="00B4696A" w:rsidRPr="00150532" w14:paraId="199BF6FD" w14:textId="77777777" w:rsidTr="004730D6">
        <w:trPr>
          <w:trHeight w:val="170"/>
        </w:trPr>
        <w:tc>
          <w:tcPr>
            <w:tcW w:w="1286"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5D8625AF" w14:textId="77777777" w:rsidR="00B4696A" w:rsidRPr="00150532" w:rsidRDefault="00B4696A" w:rsidP="00B4696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Chiffre d'affaire</w:t>
            </w:r>
          </w:p>
        </w:tc>
        <w:tc>
          <w:tcPr>
            <w:tcW w:w="743"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7E609E7C"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Elevage</w:t>
            </w:r>
          </w:p>
        </w:tc>
        <w:tc>
          <w:tcPr>
            <w:tcW w:w="743"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5BACFB2C"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Agriculture</w:t>
            </w:r>
          </w:p>
        </w:tc>
        <w:tc>
          <w:tcPr>
            <w:tcW w:w="743"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162CB834"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Artisanat</w:t>
            </w:r>
          </w:p>
        </w:tc>
        <w:tc>
          <w:tcPr>
            <w:tcW w:w="743"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4CA367F9"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Commerce</w:t>
            </w:r>
          </w:p>
        </w:tc>
        <w:tc>
          <w:tcPr>
            <w:tcW w:w="741"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33D8A76E"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B4696A" w:rsidRPr="00150532" w14:paraId="1E870C64" w14:textId="77777777" w:rsidTr="004730D6">
        <w:trPr>
          <w:trHeight w:val="170"/>
        </w:trPr>
        <w:tc>
          <w:tcPr>
            <w:tcW w:w="1286" w:type="pct"/>
            <w:vMerge/>
            <w:tcBorders>
              <w:top w:val="single" w:sz="8" w:space="0" w:color="385623" w:themeColor="accent6" w:themeShade="80"/>
              <w:bottom w:val="single" w:sz="12" w:space="0" w:color="385623" w:themeColor="accent6" w:themeShade="80"/>
            </w:tcBorders>
            <w:vAlign w:val="center"/>
            <w:hideMark/>
          </w:tcPr>
          <w:p w14:paraId="0F5EFB17" w14:textId="77777777" w:rsidR="00B4696A" w:rsidRPr="00150532" w:rsidRDefault="00B4696A" w:rsidP="00B4696A">
            <w:pPr>
              <w:spacing w:after="0" w:line="240" w:lineRule="auto"/>
              <w:rPr>
                <w:rFonts w:ascii="Times New Roman" w:eastAsia="Times New Roman" w:hAnsi="Times New Roman" w:cs="Times New Roman"/>
                <w:color w:val="000000"/>
                <w:lang w:eastAsia="fr-FR"/>
              </w:rPr>
            </w:pP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49D35727"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55" w:type="pct"/>
            <w:tcBorders>
              <w:top w:val="single" w:sz="8" w:space="0" w:color="385623" w:themeColor="accent6" w:themeShade="80"/>
              <w:bottom w:val="single" w:sz="12" w:space="0" w:color="385623" w:themeColor="accent6" w:themeShade="80"/>
            </w:tcBorders>
            <w:shd w:val="clear" w:color="auto" w:fill="auto"/>
            <w:noWrap/>
            <w:vAlign w:val="bottom"/>
            <w:hideMark/>
          </w:tcPr>
          <w:p w14:paraId="4BC35D0B"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20D53BBA"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55" w:type="pct"/>
            <w:tcBorders>
              <w:top w:val="single" w:sz="8" w:space="0" w:color="385623" w:themeColor="accent6" w:themeShade="80"/>
              <w:bottom w:val="single" w:sz="12" w:space="0" w:color="385623" w:themeColor="accent6" w:themeShade="80"/>
            </w:tcBorders>
            <w:shd w:val="clear" w:color="auto" w:fill="auto"/>
            <w:noWrap/>
            <w:vAlign w:val="bottom"/>
            <w:hideMark/>
          </w:tcPr>
          <w:p w14:paraId="2F61020C"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37985808"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55" w:type="pct"/>
            <w:tcBorders>
              <w:top w:val="single" w:sz="8" w:space="0" w:color="385623" w:themeColor="accent6" w:themeShade="80"/>
              <w:bottom w:val="single" w:sz="12" w:space="0" w:color="385623" w:themeColor="accent6" w:themeShade="80"/>
            </w:tcBorders>
            <w:shd w:val="clear" w:color="auto" w:fill="auto"/>
            <w:noWrap/>
            <w:vAlign w:val="bottom"/>
            <w:hideMark/>
          </w:tcPr>
          <w:p w14:paraId="6A76044B"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4C8FA5D6"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55" w:type="pct"/>
            <w:tcBorders>
              <w:top w:val="single" w:sz="8" w:space="0" w:color="385623" w:themeColor="accent6" w:themeShade="80"/>
              <w:bottom w:val="single" w:sz="12" w:space="0" w:color="385623" w:themeColor="accent6" w:themeShade="80"/>
            </w:tcBorders>
            <w:shd w:val="clear" w:color="auto" w:fill="auto"/>
            <w:noWrap/>
            <w:vAlign w:val="bottom"/>
            <w:hideMark/>
          </w:tcPr>
          <w:p w14:paraId="3DD9CE7F"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67D3AA1D"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53" w:type="pct"/>
            <w:tcBorders>
              <w:top w:val="single" w:sz="8" w:space="0" w:color="385623" w:themeColor="accent6" w:themeShade="80"/>
              <w:bottom w:val="single" w:sz="12" w:space="0" w:color="385623" w:themeColor="accent6" w:themeShade="80"/>
            </w:tcBorders>
            <w:shd w:val="clear" w:color="auto" w:fill="auto"/>
            <w:noWrap/>
            <w:vAlign w:val="bottom"/>
            <w:hideMark/>
          </w:tcPr>
          <w:p w14:paraId="3E31FB6B" w14:textId="77777777" w:rsidR="00B4696A" w:rsidRPr="00150532" w:rsidRDefault="00B4696A" w:rsidP="00B4696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B4696A" w:rsidRPr="00150532" w14:paraId="181327FC" w14:textId="77777777" w:rsidTr="004730D6">
        <w:trPr>
          <w:trHeight w:val="170"/>
        </w:trPr>
        <w:tc>
          <w:tcPr>
            <w:tcW w:w="1286" w:type="pct"/>
            <w:tcBorders>
              <w:top w:val="single" w:sz="12" w:space="0" w:color="385623" w:themeColor="accent6" w:themeShade="80"/>
            </w:tcBorders>
            <w:shd w:val="clear" w:color="auto" w:fill="auto"/>
            <w:noWrap/>
            <w:hideMark/>
          </w:tcPr>
          <w:p w14:paraId="3DF32DF9" w14:textId="1474D46F" w:rsidR="00B4696A" w:rsidRPr="00150532" w:rsidRDefault="00B4696A" w:rsidP="00B4696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Aucune rémunération</w:t>
            </w:r>
          </w:p>
        </w:tc>
        <w:tc>
          <w:tcPr>
            <w:tcW w:w="388" w:type="pct"/>
            <w:tcBorders>
              <w:top w:val="single" w:sz="12" w:space="0" w:color="385623" w:themeColor="accent6" w:themeShade="80"/>
            </w:tcBorders>
            <w:shd w:val="clear" w:color="auto" w:fill="auto"/>
            <w:noWrap/>
            <w:vAlign w:val="center"/>
            <w:hideMark/>
          </w:tcPr>
          <w:p w14:paraId="35377489"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35</w:t>
            </w:r>
          </w:p>
        </w:tc>
        <w:tc>
          <w:tcPr>
            <w:tcW w:w="355" w:type="pct"/>
            <w:tcBorders>
              <w:top w:val="single" w:sz="12" w:space="0" w:color="385623" w:themeColor="accent6" w:themeShade="80"/>
            </w:tcBorders>
            <w:shd w:val="clear" w:color="auto" w:fill="auto"/>
            <w:noWrap/>
            <w:vAlign w:val="center"/>
            <w:hideMark/>
          </w:tcPr>
          <w:p w14:paraId="2B7E85C3" w14:textId="1B9DCDE5"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49,3</w:t>
            </w:r>
          </w:p>
        </w:tc>
        <w:tc>
          <w:tcPr>
            <w:tcW w:w="388" w:type="pct"/>
            <w:tcBorders>
              <w:top w:val="single" w:sz="12" w:space="0" w:color="385623" w:themeColor="accent6" w:themeShade="80"/>
            </w:tcBorders>
            <w:shd w:val="clear" w:color="auto" w:fill="auto"/>
            <w:noWrap/>
            <w:vAlign w:val="center"/>
            <w:hideMark/>
          </w:tcPr>
          <w:p w14:paraId="2FDE4316"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34</w:t>
            </w:r>
          </w:p>
        </w:tc>
        <w:tc>
          <w:tcPr>
            <w:tcW w:w="355" w:type="pct"/>
            <w:tcBorders>
              <w:top w:val="single" w:sz="12" w:space="0" w:color="385623" w:themeColor="accent6" w:themeShade="80"/>
            </w:tcBorders>
            <w:shd w:val="clear" w:color="auto" w:fill="auto"/>
            <w:noWrap/>
            <w:vAlign w:val="center"/>
            <w:hideMark/>
          </w:tcPr>
          <w:p w14:paraId="7CC07423" w14:textId="0FF096EC"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21,9</w:t>
            </w:r>
          </w:p>
        </w:tc>
        <w:tc>
          <w:tcPr>
            <w:tcW w:w="388" w:type="pct"/>
            <w:tcBorders>
              <w:top w:val="single" w:sz="12" w:space="0" w:color="385623" w:themeColor="accent6" w:themeShade="80"/>
            </w:tcBorders>
            <w:shd w:val="clear" w:color="auto" w:fill="auto"/>
            <w:noWrap/>
            <w:vAlign w:val="center"/>
            <w:hideMark/>
          </w:tcPr>
          <w:p w14:paraId="7E34580D"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w:t>
            </w:r>
          </w:p>
        </w:tc>
        <w:tc>
          <w:tcPr>
            <w:tcW w:w="355" w:type="pct"/>
            <w:tcBorders>
              <w:top w:val="single" w:sz="12" w:space="0" w:color="385623" w:themeColor="accent6" w:themeShade="80"/>
            </w:tcBorders>
            <w:shd w:val="clear" w:color="auto" w:fill="auto"/>
            <w:noWrap/>
            <w:vAlign w:val="center"/>
            <w:hideMark/>
          </w:tcPr>
          <w:p w14:paraId="3922D5F2" w14:textId="1BDA8F36"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13,1</w:t>
            </w:r>
          </w:p>
        </w:tc>
        <w:tc>
          <w:tcPr>
            <w:tcW w:w="388" w:type="pct"/>
            <w:tcBorders>
              <w:top w:val="single" w:sz="12" w:space="0" w:color="385623" w:themeColor="accent6" w:themeShade="80"/>
            </w:tcBorders>
            <w:shd w:val="clear" w:color="auto" w:fill="auto"/>
            <w:noWrap/>
            <w:vAlign w:val="center"/>
            <w:hideMark/>
          </w:tcPr>
          <w:p w14:paraId="08767C0F"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24</w:t>
            </w:r>
          </w:p>
        </w:tc>
        <w:tc>
          <w:tcPr>
            <w:tcW w:w="355" w:type="pct"/>
            <w:tcBorders>
              <w:top w:val="single" w:sz="12" w:space="0" w:color="385623" w:themeColor="accent6" w:themeShade="80"/>
            </w:tcBorders>
            <w:shd w:val="clear" w:color="auto" w:fill="auto"/>
            <w:noWrap/>
            <w:vAlign w:val="center"/>
            <w:hideMark/>
          </w:tcPr>
          <w:p w14:paraId="44820871" w14:textId="2AB4DC4A"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27,9</w:t>
            </w:r>
          </w:p>
        </w:tc>
        <w:tc>
          <w:tcPr>
            <w:tcW w:w="388" w:type="pct"/>
            <w:tcBorders>
              <w:top w:val="single" w:sz="12" w:space="0" w:color="385623" w:themeColor="accent6" w:themeShade="80"/>
            </w:tcBorders>
            <w:shd w:val="clear" w:color="auto" w:fill="auto"/>
            <w:noWrap/>
            <w:vAlign w:val="center"/>
            <w:hideMark/>
          </w:tcPr>
          <w:p w14:paraId="4B8AAB58"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102</w:t>
            </w:r>
          </w:p>
        </w:tc>
        <w:tc>
          <w:tcPr>
            <w:tcW w:w="353" w:type="pct"/>
            <w:tcBorders>
              <w:top w:val="single" w:sz="12" w:space="0" w:color="385623" w:themeColor="accent6" w:themeShade="80"/>
            </w:tcBorders>
            <w:shd w:val="clear" w:color="auto" w:fill="auto"/>
            <w:noWrap/>
            <w:vAlign w:val="center"/>
            <w:hideMark/>
          </w:tcPr>
          <w:p w14:paraId="21DC3612" w14:textId="7773DC45"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26,9</w:t>
            </w:r>
          </w:p>
        </w:tc>
      </w:tr>
      <w:tr w:rsidR="00B4696A" w:rsidRPr="00150532" w14:paraId="6138EF17" w14:textId="77777777" w:rsidTr="004730D6">
        <w:trPr>
          <w:trHeight w:val="170"/>
        </w:trPr>
        <w:tc>
          <w:tcPr>
            <w:tcW w:w="1286" w:type="pct"/>
            <w:shd w:val="clear" w:color="auto" w:fill="auto"/>
            <w:noWrap/>
            <w:hideMark/>
          </w:tcPr>
          <w:p w14:paraId="31F1A10D" w14:textId="77777777" w:rsidR="00B4696A" w:rsidRPr="00150532" w:rsidRDefault="00B4696A" w:rsidP="00B4696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Moins de 100 000 FCFA</w:t>
            </w:r>
          </w:p>
        </w:tc>
        <w:tc>
          <w:tcPr>
            <w:tcW w:w="388" w:type="pct"/>
            <w:shd w:val="clear" w:color="auto" w:fill="auto"/>
            <w:noWrap/>
            <w:vAlign w:val="center"/>
            <w:hideMark/>
          </w:tcPr>
          <w:p w14:paraId="1DBC3389"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w:t>
            </w:r>
          </w:p>
        </w:tc>
        <w:tc>
          <w:tcPr>
            <w:tcW w:w="355" w:type="pct"/>
            <w:shd w:val="clear" w:color="auto" w:fill="auto"/>
            <w:noWrap/>
            <w:vAlign w:val="center"/>
            <w:hideMark/>
          </w:tcPr>
          <w:p w14:paraId="5811D101" w14:textId="32D637A8"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18,2</w:t>
            </w:r>
          </w:p>
        </w:tc>
        <w:tc>
          <w:tcPr>
            <w:tcW w:w="388" w:type="pct"/>
            <w:shd w:val="clear" w:color="auto" w:fill="auto"/>
            <w:noWrap/>
            <w:vAlign w:val="center"/>
            <w:hideMark/>
          </w:tcPr>
          <w:p w14:paraId="3E8C0315"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73</w:t>
            </w:r>
          </w:p>
        </w:tc>
        <w:tc>
          <w:tcPr>
            <w:tcW w:w="355" w:type="pct"/>
            <w:shd w:val="clear" w:color="auto" w:fill="auto"/>
            <w:noWrap/>
            <w:vAlign w:val="center"/>
            <w:hideMark/>
          </w:tcPr>
          <w:p w14:paraId="1C5F0FCD" w14:textId="5F21F3C8"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47,1</w:t>
            </w:r>
          </w:p>
        </w:tc>
        <w:tc>
          <w:tcPr>
            <w:tcW w:w="388" w:type="pct"/>
            <w:shd w:val="clear" w:color="auto" w:fill="auto"/>
            <w:noWrap/>
            <w:vAlign w:val="center"/>
            <w:hideMark/>
          </w:tcPr>
          <w:p w14:paraId="05EDF6C8"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w:t>
            </w:r>
          </w:p>
        </w:tc>
        <w:tc>
          <w:tcPr>
            <w:tcW w:w="355" w:type="pct"/>
            <w:shd w:val="clear" w:color="auto" w:fill="auto"/>
            <w:noWrap/>
            <w:vAlign w:val="center"/>
            <w:hideMark/>
          </w:tcPr>
          <w:p w14:paraId="1520F8D4" w14:textId="349231FF"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6,9</w:t>
            </w:r>
          </w:p>
        </w:tc>
        <w:tc>
          <w:tcPr>
            <w:tcW w:w="388" w:type="pct"/>
            <w:shd w:val="clear" w:color="auto" w:fill="auto"/>
            <w:noWrap/>
            <w:vAlign w:val="center"/>
            <w:hideMark/>
          </w:tcPr>
          <w:p w14:paraId="2CF689E6"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w:t>
            </w:r>
          </w:p>
        </w:tc>
        <w:tc>
          <w:tcPr>
            <w:tcW w:w="355" w:type="pct"/>
            <w:shd w:val="clear" w:color="auto" w:fill="auto"/>
            <w:noWrap/>
            <w:vAlign w:val="center"/>
            <w:hideMark/>
          </w:tcPr>
          <w:p w14:paraId="09150ED4" w14:textId="6794E484"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10,6</w:t>
            </w:r>
          </w:p>
        </w:tc>
        <w:tc>
          <w:tcPr>
            <w:tcW w:w="388" w:type="pct"/>
            <w:shd w:val="clear" w:color="auto" w:fill="auto"/>
            <w:noWrap/>
            <w:vAlign w:val="center"/>
            <w:hideMark/>
          </w:tcPr>
          <w:p w14:paraId="07E69F6E"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w:t>
            </w:r>
          </w:p>
        </w:tc>
        <w:tc>
          <w:tcPr>
            <w:tcW w:w="353" w:type="pct"/>
            <w:shd w:val="clear" w:color="auto" w:fill="auto"/>
            <w:noWrap/>
            <w:vAlign w:val="center"/>
            <w:hideMark/>
          </w:tcPr>
          <w:p w14:paraId="357EEC38" w14:textId="560F96D6"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26,4</w:t>
            </w:r>
          </w:p>
        </w:tc>
      </w:tr>
      <w:tr w:rsidR="00B4696A" w:rsidRPr="00150532" w14:paraId="2497BD79" w14:textId="77777777" w:rsidTr="004730D6">
        <w:trPr>
          <w:trHeight w:val="170"/>
        </w:trPr>
        <w:tc>
          <w:tcPr>
            <w:tcW w:w="1286" w:type="pct"/>
            <w:shd w:val="clear" w:color="auto" w:fill="auto"/>
            <w:noWrap/>
            <w:hideMark/>
          </w:tcPr>
          <w:p w14:paraId="603941E2" w14:textId="77777777" w:rsidR="00B4696A" w:rsidRPr="00150532" w:rsidRDefault="00B4696A" w:rsidP="00B4696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100 000 - 900 000 FCFA</w:t>
            </w:r>
          </w:p>
        </w:tc>
        <w:tc>
          <w:tcPr>
            <w:tcW w:w="388" w:type="pct"/>
            <w:shd w:val="clear" w:color="auto" w:fill="auto"/>
            <w:noWrap/>
            <w:vAlign w:val="center"/>
            <w:hideMark/>
          </w:tcPr>
          <w:p w14:paraId="0FA176F6"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w:t>
            </w:r>
          </w:p>
        </w:tc>
        <w:tc>
          <w:tcPr>
            <w:tcW w:w="355" w:type="pct"/>
            <w:shd w:val="clear" w:color="auto" w:fill="auto"/>
            <w:noWrap/>
            <w:vAlign w:val="center"/>
            <w:hideMark/>
          </w:tcPr>
          <w:p w14:paraId="405D7882" w14:textId="2F1A6563"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26,8</w:t>
            </w:r>
          </w:p>
        </w:tc>
        <w:tc>
          <w:tcPr>
            <w:tcW w:w="388" w:type="pct"/>
            <w:shd w:val="clear" w:color="auto" w:fill="auto"/>
            <w:noWrap/>
            <w:vAlign w:val="center"/>
            <w:hideMark/>
          </w:tcPr>
          <w:p w14:paraId="5CE4F575"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41</w:t>
            </w:r>
          </w:p>
        </w:tc>
        <w:tc>
          <w:tcPr>
            <w:tcW w:w="355" w:type="pct"/>
            <w:shd w:val="clear" w:color="auto" w:fill="auto"/>
            <w:noWrap/>
            <w:vAlign w:val="center"/>
            <w:hideMark/>
          </w:tcPr>
          <w:p w14:paraId="56A9685D" w14:textId="22B0520C"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26,7</w:t>
            </w:r>
          </w:p>
        </w:tc>
        <w:tc>
          <w:tcPr>
            <w:tcW w:w="388" w:type="pct"/>
            <w:shd w:val="clear" w:color="auto" w:fill="auto"/>
            <w:noWrap/>
            <w:vAlign w:val="center"/>
            <w:hideMark/>
          </w:tcPr>
          <w:p w14:paraId="3C158FFA"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34</w:t>
            </w:r>
          </w:p>
        </w:tc>
        <w:tc>
          <w:tcPr>
            <w:tcW w:w="355" w:type="pct"/>
            <w:shd w:val="clear" w:color="auto" w:fill="auto"/>
            <w:noWrap/>
            <w:vAlign w:val="center"/>
            <w:hideMark/>
          </w:tcPr>
          <w:p w14:paraId="22413BA5" w14:textId="614849FC"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51,9</w:t>
            </w:r>
          </w:p>
        </w:tc>
        <w:tc>
          <w:tcPr>
            <w:tcW w:w="388" w:type="pct"/>
            <w:shd w:val="clear" w:color="auto" w:fill="auto"/>
            <w:noWrap/>
            <w:vAlign w:val="center"/>
            <w:hideMark/>
          </w:tcPr>
          <w:p w14:paraId="3B99E9E8"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44</w:t>
            </w:r>
          </w:p>
        </w:tc>
        <w:tc>
          <w:tcPr>
            <w:tcW w:w="355" w:type="pct"/>
            <w:shd w:val="clear" w:color="auto" w:fill="auto"/>
            <w:noWrap/>
            <w:vAlign w:val="center"/>
            <w:hideMark/>
          </w:tcPr>
          <w:p w14:paraId="1AAF2F44" w14:textId="2D4B2828"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51,5</w:t>
            </w:r>
          </w:p>
        </w:tc>
        <w:tc>
          <w:tcPr>
            <w:tcW w:w="388" w:type="pct"/>
            <w:shd w:val="clear" w:color="auto" w:fill="auto"/>
            <w:noWrap/>
            <w:vAlign w:val="center"/>
            <w:hideMark/>
          </w:tcPr>
          <w:p w14:paraId="4DB51034"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139</w:t>
            </w:r>
          </w:p>
        </w:tc>
        <w:tc>
          <w:tcPr>
            <w:tcW w:w="353" w:type="pct"/>
            <w:shd w:val="clear" w:color="auto" w:fill="auto"/>
            <w:noWrap/>
            <w:vAlign w:val="center"/>
            <w:hideMark/>
          </w:tcPr>
          <w:p w14:paraId="363B8630" w14:textId="375057AE"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36,8</w:t>
            </w:r>
          </w:p>
        </w:tc>
      </w:tr>
      <w:tr w:rsidR="00B4696A" w:rsidRPr="00150532" w14:paraId="6B18A9CD" w14:textId="77777777" w:rsidTr="004730D6">
        <w:trPr>
          <w:trHeight w:val="170"/>
        </w:trPr>
        <w:tc>
          <w:tcPr>
            <w:tcW w:w="1286" w:type="pct"/>
            <w:tcBorders>
              <w:bottom w:val="single" w:sz="12" w:space="0" w:color="385623" w:themeColor="accent6" w:themeShade="80"/>
            </w:tcBorders>
            <w:shd w:val="clear" w:color="auto" w:fill="auto"/>
            <w:noWrap/>
            <w:hideMark/>
          </w:tcPr>
          <w:p w14:paraId="6C4CA338" w14:textId="77777777" w:rsidR="00B4696A" w:rsidRPr="00150532" w:rsidRDefault="00B4696A" w:rsidP="00B4696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1 000 000 - 4 000 000 FCFA</w:t>
            </w:r>
          </w:p>
        </w:tc>
        <w:tc>
          <w:tcPr>
            <w:tcW w:w="388" w:type="pct"/>
            <w:tcBorders>
              <w:bottom w:val="single" w:sz="12" w:space="0" w:color="385623" w:themeColor="accent6" w:themeShade="80"/>
            </w:tcBorders>
            <w:shd w:val="clear" w:color="auto" w:fill="auto"/>
            <w:noWrap/>
            <w:vAlign w:val="center"/>
            <w:hideMark/>
          </w:tcPr>
          <w:p w14:paraId="531E9A7F"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w:t>
            </w:r>
          </w:p>
        </w:tc>
        <w:tc>
          <w:tcPr>
            <w:tcW w:w="355" w:type="pct"/>
            <w:tcBorders>
              <w:bottom w:val="single" w:sz="12" w:space="0" w:color="385623" w:themeColor="accent6" w:themeShade="80"/>
            </w:tcBorders>
            <w:shd w:val="clear" w:color="auto" w:fill="auto"/>
            <w:noWrap/>
            <w:vAlign w:val="center"/>
            <w:hideMark/>
          </w:tcPr>
          <w:p w14:paraId="5819DD6A" w14:textId="20407D30"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5,7</w:t>
            </w:r>
          </w:p>
        </w:tc>
        <w:tc>
          <w:tcPr>
            <w:tcW w:w="388" w:type="pct"/>
            <w:tcBorders>
              <w:bottom w:val="single" w:sz="12" w:space="0" w:color="385623" w:themeColor="accent6" w:themeShade="80"/>
            </w:tcBorders>
            <w:shd w:val="clear" w:color="auto" w:fill="auto"/>
            <w:noWrap/>
            <w:vAlign w:val="center"/>
            <w:hideMark/>
          </w:tcPr>
          <w:p w14:paraId="73501F32"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w:t>
            </w:r>
          </w:p>
        </w:tc>
        <w:tc>
          <w:tcPr>
            <w:tcW w:w="355" w:type="pct"/>
            <w:tcBorders>
              <w:bottom w:val="single" w:sz="12" w:space="0" w:color="385623" w:themeColor="accent6" w:themeShade="80"/>
            </w:tcBorders>
            <w:shd w:val="clear" w:color="auto" w:fill="auto"/>
            <w:noWrap/>
            <w:vAlign w:val="center"/>
            <w:hideMark/>
          </w:tcPr>
          <w:p w14:paraId="63C9AC62" w14:textId="650F5F25"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4,2</w:t>
            </w:r>
          </w:p>
        </w:tc>
        <w:tc>
          <w:tcPr>
            <w:tcW w:w="388" w:type="pct"/>
            <w:tcBorders>
              <w:bottom w:val="single" w:sz="12" w:space="0" w:color="385623" w:themeColor="accent6" w:themeShade="80"/>
            </w:tcBorders>
            <w:shd w:val="clear" w:color="auto" w:fill="auto"/>
            <w:noWrap/>
            <w:vAlign w:val="center"/>
            <w:hideMark/>
          </w:tcPr>
          <w:p w14:paraId="4AE7291B"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w:t>
            </w:r>
          </w:p>
        </w:tc>
        <w:tc>
          <w:tcPr>
            <w:tcW w:w="355" w:type="pct"/>
            <w:tcBorders>
              <w:bottom w:val="single" w:sz="12" w:space="0" w:color="385623" w:themeColor="accent6" w:themeShade="80"/>
            </w:tcBorders>
            <w:shd w:val="clear" w:color="auto" w:fill="auto"/>
            <w:noWrap/>
            <w:vAlign w:val="center"/>
            <w:hideMark/>
          </w:tcPr>
          <w:p w14:paraId="2120D42A" w14:textId="19C1FDF0"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28,1</w:t>
            </w:r>
          </w:p>
        </w:tc>
        <w:tc>
          <w:tcPr>
            <w:tcW w:w="388" w:type="pct"/>
            <w:tcBorders>
              <w:bottom w:val="single" w:sz="12" w:space="0" w:color="385623" w:themeColor="accent6" w:themeShade="80"/>
            </w:tcBorders>
            <w:shd w:val="clear" w:color="auto" w:fill="auto"/>
            <w:noWrap/>
            <w:vAlign w:val="center"/>
            <w:hideMark/>
          </w:tcPr>
          <w:p w14:paraId="0378238E"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w:t>
            </w:r>
          </w:p>
        </w:tc>
        <w:tc>
          <w:tcPr>
            <w:tcW w:w="355" w:type="pct"/>
            <w:tcBorders>
              <w:bottom w:val="single" w:sz="12" w:space="0" w:color="385623" w:themeColor="accent6" w:themeShade="80"/>
            </w:tcBorders>
            <w:shd w:val="clear" w:color="auto" w:fill="auto"/>
            <w:noWrap/>
            <w:vAlign w:val="center"/>
            <w:hideMark/>
          </w:tcPr>
          <w:p w14:paraId="32F8BF53" w14:textId="42379E74"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w:t>
            </w:r>
          </w:p>
        </w:tc>
        <w:tc>
          <w:tcPr>
            <w:tcW w:w="388" w:type="pct"/>
            <w:tcBorders>
              <w:bottom w:val="single" w:sz="12" w:space="0" w:color="385623" w:themeColor="accent6" w:themeShade="80"/>
            </w:tcBorders>
            <w:shd w:val="clear" w:color="auto" w:fill="auto"/>
            <w:noWrap/>
            <w:vAlign w:val="center"/>
            <w:hideMark/>
          </w:tcPr>
          <w:p w14:paraId="0BD0AA99" w14:textId="77777777"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38</w:t>
            </w:r>
          </w:p>
        </w:tc>
        <w:tc>
          <w:tcPr>
            <w:tcW w:w="353" w:type="pct"/>
            <w:tcBorders>
              <w:bottom w:val="single" w:sz="12" w:space="0" w:color="385623" w:themeColor="accent6" w:themeShade="80"/>
            </w:tcBorders>
            <w:shd w:val="clear" w:color="auto" w:fill="auto"/>
            <w:noWrap/>
            <w:vAlign w:val="center"/>
            <w:hideMark/>
          </w:tcPr>
          <w:p w14:paraId="5F2D6215" w14:textId="6AC69FCE" w:rsidR="00B4696A" w:rsidRPr="00150532" w:rsidRDefault="00B4696A" w:rsidP="00B4696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w:t>
            </w:r>
          </w:p>
        </w:tc>
      </w:tr>
      <w:tr w:rsidR="00B4696A" w:rsidRPr="00150532" w14:paraId="47559BB2" w14:textId="77777777" w:rsidTr="004730D6">
        <w:trPr>
          <w:trHeight w:val="170"/>
        </w:trPr>
        <w:tc>
          <w:tcPr>
            <w:tcW w:w="1286" w:type="pct"/>
            <w:tcBorders>
              <w:top w:val="single" w:sz="12" w:space="0" w:color="385623" w:themeColor="accent6" w:themeShade="80"/>
              <w:bottom w:val="single" w:sz="12" w:space="0" w:color="385623" w:themeColor="accent6" w:themeShade="80"/>
            </w:tcBorders>
            <w:shd w:val="clear" w:color="auto" w:fill="auto"/>
            <w:noWrap/>
            <w:hideMark/>
          </w:tcPr>
          <w:p w14:paraId="2C370613" w14:textId="77777777" w:rsidR="00B4696A" w:rsidRPr="00150532" w:rsidRDefault="00B4696A" w:rsidP="00B4696A">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55F0D042" w14:textId="77777777" w:rsidR="00B4696A" w:rsidRPr="00150532" w:rsidRDefault="00B4696A" w:rsidP="00B4696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71</w:t>
            </w:r>
          </w:p>
        </w:tc>
        <w:tc>
          <w:tcPr>
            <w:tcW w:w="355" w:type="pct"/>
            <w:tcBorders>
              <w:top w:val="single" w:sz="12" w:space="0" w:color="385623" w:themeColor="accent6" w:themeShade="80"/>
              <w:bottom w:val="single" w:sz="12" w:space="0" w:color="385623" w:themeColor="accent6" w:themeShade="80"/>
            </w:tcBorders>
            <w:shd w:val="clear" w:color="auto" w:fill="auto"/>
            <w:noWrap/>
            <w:vAlign w:val="center"/>
            <w:hideMark/>
          </w:tcPr>
          <w:p w14:paraId="12724726" w14:textId="60ED8F9B" w:rsidR="00B4696A" w:rsidRPr="00150532" w:rsidRDefault="00B4696A" w:rsidP="00B4696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4520481C" w14:textId="77777777" w:rsidR="00B4696A" w:rsidRPr="00150532" w:rsidRDefault="00B4696A" w:rsidP="00B4696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155</w:t>
            </w:r>
          </w:p>
        </w:tc>
        <w:tc>
          <w:tcPr>
            <w:tcW w:w="355" w:type="pct"/>
            <w:tcBorders>
              <w:top w:val="single" w:sz="12" w:space="0" w:color="385623" w:themeColor="accent6" w:themeShade="80"/>
              <w:bottom w:val="single" w:sz="12" w:space="0" w:color="385623" w:themeColor="accent6" w:themeShade="80"/>
            </w:tcBorders>
            <w:shd w:val="clear" w:color="auto" w:fill="auto"/>
            <w:noWrap/>
            <w:vAlign w:val="center"/>
            <w:hideMark/>
          </w:tcPr>
          <w:p w14:paraId="027B22B5" w14:textId="14AB0B32" w:rsidR="00B4696A" w:rsidRPr="00150532" w:rsidRDefault="00B4696A" w:rsidP="00B4696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48EF26A3" w14:textId="77777777" w:rsidR="00B4696A" w:rsidRPr="00150532" w:rsidRDefault="00B4696A" w:rsidP="00B4696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66</w:t>
            </w:r>
          </w:p>
        </w:tc>
        <w:tc>
          <w:tcPr>
            <w:tcW w:w="355" w:type="pct"/>
            <w:tcBorders>
              <w:top w:val="single" w:sz="12" w:space="0" w:color="385623" w:themeColor="accent6" w:themeShade="80"/>
              <w:bottom w:val="single" w:sz="12" w:space="0" w:color="385623" w:themeColor="accent6" w:themeShade="80"/>
            </w:tcBorders>
            <w:shd w:val="clear" w:color="auto" w:fill="auto"/>
            <w:noWrap/>
            <w:vAlign w:val="center"/>
            <w:hideMark/>
          </w:tcPr>
          <w:p w14:paraId="19AA0D7E" w14:textId="00D9477F" w:rsidR="00B4696A" w:rsidRPr="00150532" w:rsidRDefault="00B4696A" w:rsidP="00B4696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2BD44FD3" w14:textId="77777777" w:rsidR="00B4696A" w:rsidRPr="00150532" w:rsidRDefault="00B4696A" w:rsidP="00B4696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86</w:t>
            </w:r>
          </w:p>
        </w:tc>
        <w:tc>
          <w:tcPr>
            <w:tcW w:w="355" w:type="pct"/>
            <w:tcBorders>
              <w:top w:val="single" w:sz="12" w:space="0" w:color="385623" w:themeColor="accent6" w:themeShade="80"/>
              <w:bottom w:val="single" w:sz="12" w:space="0" w:color="385623" w:themeColor="accent6" w:themeShade="80"/>
            </w:tcBorders>
            <w:shd w:val="clear" w:color="auto" w:fill="auto"/>
            <w:noWrap/>
            <w:vAlign w:val="center"/>
            <w:hideMark/>
          </w:tcPr>
          <w:p w14:paraId="0B071C36" w14:textId="2A988DCF" w:rsidR="00B4696A" w:rsidRPr="00150532" w:rsidRDefault="00B4696A" w:rsidP="00B4696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2AD1ECD4" w14:textId="77777777" w:rsidR="00B4696A" w:rsidRPr="00150532" w:rsidRDefault="00B4696A" w:rsidP="00B4696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378</w:t>
            </w:r>
          </w:p>
        </w:tc>
        <w:tc>
          <w:tcPr>
            <w:tcW w:w="353" w:type="pct"/>
            <w:tcBorders>
              <w:top w:val="single" w:sz="12" w:space="0" w:color="385623" w:themeColor="accent6" w:themeShade="80"/>
              <w:bottom w:val="single" w:sz="12" w:space="0" w:color="385623" w:themeColor="accent6" w:themeShade="80"/>
            </w:tcBorders>
            <w:shd w:val="clear" w:color="auto" w:fill="auto"/>
            <w:noWrap/>
            <w:vAlign w:val="center"/>
            <w:hideMark/>
          </w:tcPr>
          <w:p w14:paraId="5277571C" w14:textId="3984FA4B" w:rsidR="00B4696A" w:rsidRPr="00150532" w:rsidRDefault="00B4696A" w:rsidP="00B4696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7E42E6F7" w14:textId="77777777" w:rsidR="00045B7C" w:rsidRPr="00150532" w:rsidRDefault="00B4696A" w:rsidP="00A80BA4">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06B28BB7" w14:textId="77777777" w:rsidR="00045B7C" w:rsidRPr="00150532" w:rsidRDefault="00045B7C" w:rsidP="00A80BA4">
      <w:pPr>
        <w:spacing w:after="0" w:line="240" w:lineRule="auto"/>
        <w:rPr>
          <w:rFonts w:ascii="Times New Roman" w:hAnsi="Times New Roman" w:cs="Times New Roman"/>
          <w:sz w:val="18"/>
          <w:szCs w:val="18"/>
        </w:rPr>
      </w:pPr>
    </w:p>
    <w:p w14:paraId="41C8B836" w14:textId="4920A992" w:rsidR="002A1ACF" w:rsidRPr="00150532" w:rsidRDefault="00A13E9D" w:rsidP="00DE4C4C">
      <w:pPr>
        <w:spacing w:after="0" w:line="240" w:lineRule="auto"/>
        <w:jc w:val="both"/>
        <w:rPr>
          <w:rFonts w:ascii="Times New Roman" w:hAnsi="Times New Roman" w:cs="Times New Roman"/>
          <w:sz w:val="24"/>
          <w:szCs w:val="24"/>
        </w:rPr>
      </w:pPr>
      <w:bookmarkStart w:id="162" w:name="_Hlk58233815"/>
      <w:r w:rsidRPr="00150532">
        <w:rPr>
          <w:rFonts w:ascii="Times New Roman" w:hAnsi="Times New Roman" w:cs="Times New Roman"/>
          <w:sz w:val="24"/>
          <w:szCs w:val="24"/>
        </w:rPr>
        <w:t>Environ la moitié des microentreprises travaillant dans l’Elevage</w:t>
      </w:r>
      <w:r w:rsidR="00045B7C" w:rsidRPr="00150532">
        <w:rPr>
          <w:rFonts w:ascii="Times New Roman" w:hAnsi="Times New Roman" w:cs="Times New Roman"/>
          <w:sz w:val="24"/>
          <w:szCs w:val="24"/>
        </w:rPr>
        <w:t xml:space="preserve"> (49,3%) </w:t>
      </w:r>
      <w:r w:rsidRPr="00150532">
        <w:rPr>
          <w:rFonts w:ascii="Times New Roman" w:hAnsi="Times New Roman" w:cs="Times New Roman"/>
          <w:sz w:val="24"/>
          <w:szCs w:val="24"/>
        </w:rPr>
        <w:t>ne fonctionnait pas avant le prêt</w:t>
      </w:r>
      <w:r w:rsidR="00045B7C" w:rsidRPr="00150532">
        <w:rPr>
          <w:rFonts w:ascii="Times New Roman" w:hAnsi="Times New Roman" w:cs="Times New Roman"/>
          <w:sz w:val="24"/>
          <w:szCs w:val="24"/>
        </w:rPr>
        <w:t>.</w:t>
      </w:r>
      <w:r w:rsidR="002A1ACF" w:rsidRPr="00150532">
        <w:rPr>
          <w:rFonts w:ascii="Times New Roman" w:hAnsi="Times New Roman" w:cs="Times New Roman"/>
          <w:sz w:val="24"/>
          <w:szCs w:val="24"/>
        </w:rPr>
        <w:t xml:space="preserve"> Quant à l’Agriculture, 47,1% avaient moins de 100 000FCFA comme chiffre d’affaire avant le prêt et </w:t>
      </w:r>
      <w:bookmarkEnd w:id="162"/>
      <w:r w:rsidR="002A1ACF" w:rsidRPr="00150532">
        <w:rPr>
          <w:rFonts w:ascii="Times New Roman" w:hAnsi="Times New Roman" w:cs="Times New Roman"/>
          <w:sz w:val="24"/>
          <w:szCs w:val="24"/>
        </w:rPr>
        <w:t>4,2% un chiffre d’affaire compris entre 1 000 000FCFA et 4 000 000FCFA.</w:t>
      </w:r>
      <w:r w:rsidR="001A30D1" w:rsidRPr="00150532">
        <w:rPr>
          <w:rFonts w:ascii="Times New Roman" w:hAnsi="Times New Roman" w:cs="Times New Roman"/>
          <w:sz w:val="24"/>
          <w:szCs w:val="24"/>
        </w:rPr>
        <w:t xml:space="preserve"> </w:t>
      </w:r>
      <w:r w:rsidR="002A1ACF" w:rsidRPr="00150532">
        <w:rPr>
          <w:rFonts w:ascii="Times New Roman" w:hAnsi="Times New Roman" w:cs="Times New Roman"/>
          <w:sz w:val="24"/>
          <w:szCs w:val="24"/>
        </w:rPr>
        <w:t>Les microentreprises de l’Artisanat étaient nombreuses à avoir un chiffre d’affaire compris entre 100 000FCFA et 4 000 000FCFA, soit 80% dont 28,1% avec un chiffre d’affaire compris entre 1 000 000FCFA et 4 000 000FCFA.</w:t>
      </w:r>
      <w:r w:rsidR="00DE4C4C" w:rsidRPr="00150532">
        <w:rPr>
          <w:rFonts w:ascii="Times New Roman" w:hAnsi="Times New Roman" w:cs="Times New Roman"/>
          <w:sz w:val="24"/>
          <w:szCs w:val="24"/>
        </w:rPr>
        <w:t xml:space="preserve"> On retrouve plus de la moitié des microentreprises commerciales avec un chiffre d’affaire compris entre 100 000FCFA et 900 000FCFA avant le prêt de Soro Yiriwaso.</w:t>
      </w:r>
    </w:p>
    <w:p w14:paraId="42836F2E" w14:textId="77777777" w:rsidR="00DE4C4C" w:rsidRPr="00150532" w:rsidRDefault="00DE4C4C" w:rsidP="00DE4C4C">
      <w:pPr>
        <w:spacing w:after="0" w:line="240" w:lineRule="auto"/>
        <w:jc w:val="both"/>
        <w:rPr>
          <w:rFonts w:ascii="Times New Roman" w:hAnsi="Times New Roman" w:cs="Times New Roman"/>
          <w:sz w:val="24"/>
          <w:szCs w:val="24"/>
        </w:rPr>
      </w:pPr>
    </w:p>
    <w:p w14:paraId="30D31236" w14:textId="7411E22E" w:rsidR="00FB0694" w:rsidRPr="00150532" w:rsidRDefault="0034312C" w:rsidP="00E20BB4">
      <w:pPr>
        <w:pStyle w:val="Titre4"/>
        <w:numPr>
          <w:ilvl w:val="0"/>
          <w:numId w:val="26"/>
        </w:numPr>
        <w:pBdr>
          <w:top w:val="none" w:sz="0" w:space="0" w:color="auto"/>
        </w:pBdr>
        <w:autoSpaceDE w:val="0"/>
        <w:autoSpaceDN w:val="0"/>
        <w:adjustRightInd w:val="0"/>
        <w:spacing w:before="0" w:line="240" w:lineRule="auto"/>
        <w:ind w:left="1134" w:firstLine="0"/>
        <w:contextualSpacing/>
        <w:rPr>
          <w:bCs/>
          <w:caps w:val="0"/>
          <w:color w:val="000000"/>
          <w:spacing w:val="0"/>
          <w:sz w:val="24"/>
          <w14:cntxtAlts/>
        </w:rPr>
      </w:pPr>
      <w:r w:rsidRPr="00150532">
        <w:rPr>
          <w:bCs/>
          <w:caps w:val="0"/>
          <w:color w:val="000000"/>
          <w:spacing w:val="0"/>
          <w:sz w:val="24"/>
          <w14:cntxtAlts/>
        </w:rPr>
        <w:t>Situation financière des microentreprises après le prêt</w:t>
      </w:r>
      <w:r w:rsidR="00EF22CC" w:rsidRPr="00150532">
        <w:rPr>
          <w:bCs/>
          <w:caps w:val="0"/>
          <w:color w:val="000000"/>
          <w:spacing w:val="0"/>
          <w:sz w:val="24"/>
          <w14:cntxtAlts/>
        </w:rPr>
        <w:t xml:space="preserve"> (au moment de la collecte)</w:t>
      </w:r>
    </w:p>
    <w:p w14:paraId="6D1EF326" w14:textId="77777777" w:rsidR="00FF0A13" w:rsidRPr="00150532" w:rsidRDefault="00FF0A13" w:rsidP="00FF0A13">
      <w:pPr>
        <w:spacing w:after="0"/>
        <w:rPr>
          <w:rFonts w:ascii="Times New Roman" w:hAnsi="Times New Roman" w:cs="Times New Roman"/>
        </w:rPr>
      </w:pPr>
    </w:p>
    <w:p w14:paraId="72FBD96B" w14:textId="3DAC0925" w:rsidR="00585330" w:rsidRPr="00150532" w:rsidRDefault="00585330" w:rsidP="00FB0694">
      <w:pPr>
        <w:jc w:val="both"/>
        <w:rPr>
          <w:rFonts w:ascii="Times New Roman" w:hAnsi="Times New Roman" w:cs="Times New Roman"/>
          <w:sz w:val="24"/>
          <w:szCs w:val="24"/>
        </w:rPr>
      </w:pPr>
      <w:r w:rsidRPr="00150532">
        <w:rPr>
          <w:rFonts w:ascii="Times New Roman" w:hAnsi="Times New Roman" w:cs="Times New Roman"/>
          <w:sz w:val="24"/>
          <w:szCs w:val="24"/>
        </w:rPr>
        <w:t xml:space="preserve">Après avoir analysé </w:t>
      </w:r>
      <w:r w:rsidR="00FB0694" w:rsidRPr="00150532">
        <w:rPr>
          <w:rFonts w:ascii="Times New Roman" w:hAnsi="Times New Roman" w:cs="Times New Roman"/>
          <w:sz w:val="24"/>
          <w:szCs w:val="24"/>
        </w:rPr>
        <w:t>la situation financière</w:t>
      </w:r>
      <w:r w:rsidRPr="00150532">
        <w:rPr>
          <w:rFonts w:ascii="Times New Roman" w:hAnsi="Times New Roman" w:cs="Times New Roman"/>
          <w:sz w:val="24"/>
          <w:szCs w:val="24"/>
        </w:rPr>
        <w:t xml:space="preserve"> des microentreprises avant le prêt, </w:t>
      </w:r>
      <w:r w:rsidR="00FB0694" w:rsidRPr="00150532">
        <w:rPr>
          <w:rFonts w:ascii="Times New Roman" w:hAnsi="Times New Roman" w:cs="Times New Roman"/>
          <w:sz w:val="24"/>
          <w:szCs w:val="24"/>
        </w:rPr>
        <w:t>il s’agit de visualiser la situation de ces microentreprises après l’obtention du prêt.</w:t>
      </w:r>
    </w:p>
    <w:p w14:paraId="385EDD5A" w14:textId="41A839ED" w:rsidR="00A80BA4" w:rsidRPr="00150532" w:rsidRDefault="00A80BA4" w:rsidP="00A80BA4">
      <w:pPr>
        <w:spacing w:after="0" w:line="240" w:lineRule="auto"/>
        <w:rPr>
          <w:rFonts w:ascii="Times New Roman" w:hAnsi="Times New Roman" w:cs="Times New Roman"/>
          <w:sz w:val="20"/>
          <w:szCs w:val="20"/>
        </w:rPr>
      </w:pPr>
      <w:bookmarkStart w:id="163" w:name="_Toc58341886"/>
      <w:r w:rsidRPr="00150532">
        <w:rPr>
          <w:rFonts w:ascii="Times New Roman" w:hAnsi="Times New Roman" w:cs="Times New Roman"/>
          <w:sz w:val="20"/>
          <w:szCs w:val="20"/>
        </w:rPr>
        <w:t xml:space="preserve">Tableau </w:t>
      </w:r>
      <w:r w:rsidRPr="00150532">
        <w:rPr>
          <w:rFonts w:ascii="Times New Roman" w:hAnsi="Times New Roman" w:cs="Times New Roman"/>
          <w:i/>
          <w:sz w:val="20"/>
          <w:szCs w:val="20"/>
        </w:rPr>
        <w:fldChar w:fldCharType="begin"/>
      </w:r>
      <w:r w:rsidRPr="00150532">
        <w:rPr>
          <w:rFonts w:ascii="Times New Roman" w:hAnsi="Times New Roman" w:cs="Times New Roman"/>
          <w:sz w:val="20"/>
          <w:szCs w:val="20"/>
        </w:rPr>
        <w:instrText xml:space="preserve"> SEQ Tableau \* ARABIC </w:instrText>
      </w:r>
      <w:r w:rsidRPr="00150532">
        <w:rPr>
          <w:rFonts w:ascii="Times New Roman" w:hAnsi="Times New Roman" w:cs="Times New Roman"/>
          <w:i/>
          <w:sz w:val="20"/>
          <w:szCs w:val="20"/>
        </w:rPr>
        <w:fldChar w:fldCharType="separate"/>
      </w:r>
      <w:r w:rsidR="00A17E28" w:rsidRPr="00150532">
        <w:rPr>
          <w:rFonts w:ascii="Times New Roman" w:hAnsi="Times New Roman" w:cs="Times New Roman"/>
          <w:noProof/>
          <w:sz w:val="20"/>
          <w:szCs w:val="20"/>
        </w:rPr>
        <w:t>22</w:t>
      </w:r>
      <w:r w:rsidRPr="00150532">
        <w:rPr>
          <w:rFonts w:ascii="Times New Roman" w:hAnsi="Times New Roman" w:cs="Times New Roman"/>
          <w:i/>
          <w:sz w:val="20"/>
          <w:szCs w:val="20"/>
        </w:rPr>
        <w:fldChar w:fldCharType="end"/>
      </w:r>
      <w:r w:rsidRPr="00150532">
        <w:rPr>
          <w:rFonts w:ascii="Times New Roman" w:hAnsi="Times New Roman" w:cs="Times New Roman"/>
          <w:sz w:val="20"/>
          <w:szCs w:val="20"/>
        </w:rPr>
        <w:t xml:space="preserve">: Répartition du chiffre d’affaire de l’entreprise </w:t>
      </w:r>
      <w:bookmarkStart w:id="164" w:name="_Hlk56761528"/>
      <w:r w:rsidRPr="00150532">
        <w:rPr>
          <w:rFonts w:ascii="Times New Roman" w:hAnsi="Times New Roman" w:cs="Times New Roman"/>
          <w:sz w:val="20"/>
          <w:szCs w:val="20"/>
        </w:rPr>
        <w:t xml:space="preserve">après le prêt </w:t>
      </w:r>
      <w:bookmarkEnd w:id="164"/>
      <w:r w:rsidRPr="00150532">
        <w:rPr>
          <w:rFonts w:ascii="Times New Roman" w:hAnsi="Times New Roman" w:cs="Times New Roman"/>
          <w:sz w:val="20"/>
          <w:szCs w:val="20"/>
        </w:rPr>
        <w:t>selon le sexe du bénéficiaire</w:t>
      </w:r>
      <w:bookmarkEnd w:id="163"/>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2689"/>
        <w:gridCol w:w="1231"/>
        <w:gridCol w:w="1361"/>
        <w:gridCol w:w="1231"/>
        <w:gridCol w:w="1362"/>
        <w:gridCol w:w="1232"/>
        <w:gridCol w:w="1359"/>
      </w:tblGrid>
      <w:tr w:rsidR="004C63AF" w:rsidRPr="00150532" w14:paraId="0965F8CD" w14:textId="77777777" w:rsidTr="004730D6">
        <w:trPr>
          <w:trHeight w:val="113"/>
        </w:trPr>
        <w:tc>
          <w:tcPr>
            <w:tcW w:w="1215"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3F1462B9" w14:textId="77777777" w:rsidR="004C63AF" w:rsidRPr="00150532" w:rsidRDefault="004C63AF" w:rsidP="004C63AF">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Chiffre d'affaire</w:t>
            </w:r>
          </w:p>
        </w:tc>
        <w:tc>
          <w:tcPr>
            <w:tcW w:w="1262"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0C1C3178"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1262"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30A28F67"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1262"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67642ED8"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4C63AF" w:rsidRPr="00150532" w14:paraId="157CF7CF" w14:textId="77777777" w:rsidTr="004730D6">
        <w:trPr>
          <w:trHeight w:val="113"/>
        </w:trPr>
        <w:tc>
          <w:tcPr>
            <w:tcW w:w="1215" w:type="pct"/>
            <w:vMerge/>
            <w:tcBorders>
              <w:top w:val="single" w:sz="8" w:space="0" w:color="385623" w:themeColor="accent6" w:themeShade="80"/>
              <w:bottom w:val="single" w:sz="12" w:space="0" w:color="385623" w:themeColor="accent6" w:themeShade="80"/>
            </w:tcBorders>
            <w:vAlign w:val="center"/>
            <w:hideMark/>
          </w:tcPr>
          <w:p w14:paraId="28068C44" w14:textId="77777777" w:rsidR="004C63AF" w:rsidRPr="00150532" w:rsidRDefault="004C63AF" w:rsidP="004C63AF">
            <w:pPr>
              <w:spacing w:after="0" w:line="240" w:lineRule="auto"/>
              <w:rPr>
                <w:rFonts w:ascii="Times New Roman" w:eastAsia="Times New Roman" w:hAnsi="Times New Roman" w:cs="Times New Roman"/>
                <w:color w:val="000000"/>
                <w:lang w:eastAsia="fr-FR"/>
              </w:rPr>
            </w:pPr>
          </w:p>
        </w:tc>
        <w:tc>
          <w:tcPr>
            <w:tcW w:w="600" w:type="pct"/>
            <w:tcBorders>
              <w:top w:val="single" w:sz="8" w:space="0" w:color="385623" w:themeColor="accent6" w:themeShade="80"/>
              <w:bottom w:val="single" w:sz="12" w:space="0" w:color="385623" w:themeColor="accent6" w:themeShade="80"/>
            </w:tcBorders>
            <w:shd w:val="clear" w:color="auto" w:fill="auto"/>
            <w:noWrap/>
            <w:vAlign w:val="bottom"/>
            <w:hideMark/>
          </w:tcPr>
          <w:p w14:paraId="1E3FE499"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662" w:type="pct"/>
            <w:tcBorders>
              <w:top w:val="single" w:sz="8" w:space="0" w:color="385623" w:themeColor="accent6" w:themeShade="80"/>
              <w:bottom w:val="single" w:sz="12" w:space="0" w:color="385623" w:themeColor="accent6" w:themeShade="80"/>
            </w:tcBorders>
            <w:shd w:val="clear" w:color="auto" w:fill="auto"/>
            <w:noWrap/>
            <w:vAlign w:val="bottom"/>
            <w:hideMark/>
          </w:tcPr>
          <w:p w14:paraId="14317789"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600" w:type="pct"/>
            <w:tcBorders>
              <w:top w:val="single" w:sz="8" w:space="0" w:color="385623" w:themeColor="accent6" w:themeShade="80"/>
              <w:bottom w:val="single" w:sz="12" w:space="0" w:color="385623" w:themeColor="accent6" w:themeShade="80"/>
            </w:tcBorders>
            <w:shd w:val="clear" w:color="auto" w:fill="auto"/>
            <w:noWrap/>
            <w:vAlign w:val="bottom"/>
            <w:hideMark/>
          </w:tcPr>
          <w:p w14:paraId="48C36DDA"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662" w:type="pct"/>
            <w:tcBorders>
              <w:top w:val="single" w:sz="8" w:space="0" w:color="385623" w:themeColor="accent6" w:themeShade="80"/>
              <w:bottom w:val="single" w:sz="12" w:space="0" w:color="385623" w:themeColor="accent6" w:themeShade="80"/>
            </w:tcBorders>
            <w:shd w:val="clear" w:color="auto" w:fill="auto"/>
            <w:noWrap/>
            <w:vAlign w:val="bottom"/>
            <w:hideMark/>
          </w:tcPr>
          <w:p w14:paraId="0C5A2F0C"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600" w:type="pct"/>
            <w:tcBorders>
              <w:top w:val="single" w:sz="8" w:space="0" w:color="385623" w:themeColor="accent6" w:themeShade="80"/>
              <w:bottom w:val="single" w:sz="12" w:space="0" w:color="385623" w:themeColor="accent6" w:themeShade="80"/>
            </w:tcBorders>
            <w:shd w:val="clear" w:color="auto" w:fill="auto"/>
            <w:noWrap/>
            <w:vAlign w:val="bottom"/>
            <w:hideMark/>
          </w:tcPr>
          <w:p w14:paraId="7ACB9395"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662" w:type="pct"/>
            <w:tcBorders>
              <w:top w:val="single" w:sz="8" w:space="0" w:color="385623" w:themeColor="accent6" w:themeShade="80"/>
              <w:bottom w:val="single" w:sz="12" w:space="0" w:color="385623" w:themeColor="accent6" w:themeShade="80"/>
            </w:tcBorders>
            <w:shd w:val="clear" w:color="auto" w:fill="auto"/>
            <w:noWrap/>
            <w:vAlign w:val="bottom"/>
            <w:hideMark/>
          </w:tcPr>
          <w:p w14:paraId="6EE9AC1E"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4C63AF" w:rsidRPr="00150532" w14:paraId="0A09F3D1" w14:textId="77777777" w:rsidTr="004730D6">
        <w:trPr>
          <w:trHeight w:val="113"/>
        </w:trPr>
        <w:tc>
          <w:tcPr>
            <w:tcW w:w="1215" w:type="pct"/>
            <w:tcBorders>
              <w:top w:val="single" w:sz="12" w:space="0" w:color="385623" w:themeColor="accent6" w:themeShade="80"/>
            </w:tcBorders>
            <w:shd w:val="clear" w:color="auto" w:fill="auto"/>
            <w:noWrap/>
            <w:hideMark/>
          </w:tcPr>
          <w:p w14:paraId="763B6BE1" w14:textId="2BB0FA30" w:rsidR="004C63AF" w:rsidRPr="00150532" w:rsidRDefault="004C63AF" w:rsidP="004C63AF">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Aucune rémunération</w:t>
            </w:r>
          </w:p>
        </w:tc>
        <w:tc>
          <w:tcPr>
            <w:tcW w:w="600" w:type="pct"/>
            <w:tcBorders>
              <w:top w:val="single" w:sz="12" w:space="0" w:color="385623" w:themeColor="accent6" w:themeShade="80"/>
            </w:tcBorders>
            <w:shd w:val="clear" w:color="auto" w:fill="auto"/>
            <w:noWrap/>
            <w:vAlign w:val="center"/>
            <w:hideMark/>
          </w:tcPr>
          <w:p w14:paraId="60A692F8"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w:t>
            </w:r>
          </w:p>
        </w:tc>
        <w:tc>
          <w:tcPr>
            <w:tcW w:w="662" w:type="pct"/>
            <w:tcBorders>
              <w:top w:val="single" w:sz="12" w:space="0" w:color="385623" w:themeColor="accent6" w:themeShade="80"/>
            </w:tcBorders>
            <w:shd w:val="clear" w:color="auto" w:fill="auto"/>
            <w:noWrap/>
            <w:vAlign w:val="center"/>
            <w:hideMark/>
          </w:tcPr>
          <w:p w14:paraId="71611439" w14:textId="18110D5F"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6,6</w:t>
            </w:r>
          </w:p>
        </w:tc>
        <w:tc>
          <w:tcPr>
            <w:tcW w:w="600" w:type="pct"/>
            <w:tcBorders>
              <w:top w:val="single" w:sz="12" w:space="0" w:color="385623" w:themeColor="accent6" w:themeShade="80"/>
            </w:tcBorders>
            <w:shd w:val="clear" w:color="auto" w:fill="auto"/>
            <w:noWrap/>
            <w:vAlign w:val="center"/>
            <w:hideMark/>
          </w:tcPr>
          <w:p w14:paraId="3451D0A2" w14:textId="376CD00D"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w:t>
            </w:r>
            <w:r w:rsidR="00E20BB4" w:rsidRPr="00150532">
              <w:rPr>
                <w:rFonts w:ascii="Times New Roman" w:eastAsia="Times New Roman" w:hAnsi="Times New Roman" w:cs="Times New Roman"/>
                <w:color w:val="000000"/>
                <w:lang w:eastAsia="fr-FR"/>
              </w:rPr>
              <w:t>0</w:t>
            </w:r>
          </w:p>
        </w:tc>
        <w:tc>
          <w:tcPr>
            <w:tcW w:w="662" w:type="pct"/>
            <w:tcBorders>
              <w:top w:val="single" w:sz="12" w:space="0" w:color="385623" w:themeColor="accent6" w:themeShade="80"/>
            </w:tcBorders>
            <w:shd w:val="clear" w:color="auto" w:fill="auto"/>
            <w:noWrap/>
            <w:vAlign w:val="center"/>
            <w:hideMark/>
          </w:tcPr>
          <w:p w14:paraId="41BDAF7E" w14:textId="613AB6EC"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4,9</w:t>
            </w:r>
          </w:p>
        </w:tc>
        <w:tc>
          <w:tcPr>
            <w:tcW w:w="600" w:type="pct"/>
            <w:tcBorders>
              <w:top w:val="single" w:sz="12" w:space="0" w:color="385623" w:themeColor="accent6" w:themeShade="80"/>
            </w:tcBorders>
            <w:shd w:val="clear" w:color="auto" w:fill="auto"/>
            <w:noWrap/>
            <w:vAlign w:val="center"/>
            <w:hideMark/>
          </w:tcPr>
          <w:p w14:paraId="25024A0B"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21</w:t>
            </w:r>
          </w:p>
        </w:tc>
        <w:tc>
          <w:tcPr>
            <w:tcW w:w="662" w:type="pct"/>
            <w:tcBorders>
              <w:top w:val="single" w:sz="12" w:space="0" w:color="385623" w:themeColor="accent6" w:themeShade="80"/>
            </w:tcBorders>
            <w:shd w:val="clear" w:color="auto" w:fill="auto"/>
            <w:noWrap/>
            <w:vAlign w:val="center"/>
            <w:hideMark/>
          </w:tcPr>
          <w:p w14:paraId="63DF5698" w14:textId="24886B88"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5,6</w:t>
            </w:r>
          </w:p>
        </w:tc>
      </w:tr>
      <w:tr w:rsidR="004C63AF" w:rsidRPr="00150532" w14:paraId="4C305ADB" w14:textId="77777777" w:rsidTr="004730D6">
        <w:trPr>
          <w:trHeight w:val="113"/>
        </w:trPr>
        <w:tc>
          <w:tcPr>
            <w:tcW w:w="1215" w:type="pct"/>
            <w:shd w:val="clear" w:color="auto" w:fill="auto"/>
            <w:noWrap/>
            <w:hideMark/>
          </w:tcPr>
          <w:p w14:paraId="3ADB504C" w14:textId="77777777" w:rsidR="004C63AF" w:rsidRPr="00150532" w:rsidRDefault="004C63AF" w:rsidP="004C63AF">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Moins de 100 000 FCFA</w:t>
            </w:r>
          </w:p>
        </w:tc>
        <w:tc>
          <w:tcPr>
            <w:tcW w:w="600" w:type="pct"/>
            <w:shd w:val="clear" w:color="auto" w:fill="auto"/>
            <w:noWrap/>
            <w:vAlign w:val="center"/>
            <w:hideMark/>
          </w:tcPr>
          <w:p w14:paraId="0AA4565E"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662" w:type="pct"/>
            <w:shd w:val="clear" w:color="auto" w:fill="auto"/>
            <w:noWrap/>
            <w:vAlign w:val="center"/>
            <w:hideMark/>
          </w:tcPr>
          <w:p w14:paraId="5D92170F" w14:textId="2091F42F"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600" w:type="pct"/>
            <w:shd w:val="clear" w:color="auto" w:fill="auto"/>
            <w:noWrap/>
            <w:vAlign w:val="center"/>
            <w:hideMark/>
          </w:tcPr>
          <w:p w14:paraId="488B7C28"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90</w:t>
            </w:r>
          </w:p>
        </w:tc>
        <w:tc>
          <w:tcPr>
            <w:tcW w:w="662" w:type="pct"/>
            <w:shd w:val="clear" w:color="auto" w:fill="auto"/>
            <w:noWrap/>
            <w:vAlign w:val="center"/>
            <w:hideMark/>
          </w:tcPr>
          <w:p w14:paraId="2A26DEFA" w14:textId="1A517642"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41,3</w:t>
            </w:r>
          </w:p>
        </w:tc>
        <w:tc>
          <w:tcPr>
            <w:tcW w:w="600" w:type="pct"/>
            <w:shd w:val="clear" w:color="auto" w:fill="auto"/>
            <w:noWrap/>
            <w:vAlign w:val="center"/>
            <w:hideMark/>
          </w:tcPr>
          <w:p w14:paraId="3044EB7F"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90</w:t>
            </w:r>
          </w:p>
        </w:tc>
        <w:tc>
          <w:tcPr>
            <w:tcW w:w="662" w:type="pct"/>
            <w:shd w:val="clear" w:color="auto" w:fill="auto"/>
            <w:noWrap/>
            <w:vAlign w:val="center"/>
            <w:hideMark/>
          </w:tcPr>
          <w:p w14:paraId="5F0B3656" w14:textId="42328AE2"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23,7</w:t>
            </w:r>
          </w:p>
        </w:tc>
      </w:tr>
      <w:tr w:rsidR="004C63AF" w:rsidRPr="00150532" w14:paraId="28F1706C" w14:textId="77777777" w:rsidTr="004730D6">
        <w:trPr>
          <w:trHeight w:val="113"/>
        </w:trPr>
        <w:tc>
          <w:tcPr>
            <w:tcW w:w="1215" w:type="pct"/>
            <w:shd w:val="clear" w:color="auto" w:fill="auto"/>
            <w:noWrap/>
            <w:hideMark/>
          </w:tcPr>
          <w:p w14:paraId="761A66B0" w14:textId="77777777" w:rsidR="004C63AF" w:rsidRPr="00150532" w:rsidRDefault="004C63AF" w:rsidP="004C63AF">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100 000 - 900 000 FCFA</w:t>
            </w:r>
          </w:p>
        </w:tc>
        <w:tc>
          <w:tcPr>
            <w:tcW w:w="600" w:type="pct"/>
            <w:shd w:val="clear" w:color="auto" w:fill="auto"/>
            <w:noWrap/>
            <w:vAlign w:val="center"/>
            <w:hideMark/>
          </w:tcPr>
          <w:p w14:paraId="6DE253B0"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95</w:t>
            </w:r>
          </w:p>
        </w:tc>
        <w:tc>
          <w:tcPr>
            <w:tcW w:w="662" w:type="pct"/>
            <w:shd w:val="clear" w:color="auto" w:fill="auto"/>
            <w:noWrap/>
            <w:vAlign w:val="center"/>
            <w:hideMark/>
          </w:tcPr>
          <w:p w14:paraId="1EB17A8E" w14:textId="2806CFD4"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59,2</w:t>
            </w:r>
          </w:p>
        </w:tc>
        <w:tc>
          <w:tcPr>
            <w:tcW w:w="600" w:type="pct"/>
            <w:shd w:val="clear" w:color="auto" w:fill="auto"/>
            <w:noWrap/>
            <w:vAlign w:val="center"/>
            <w:hideMark/>
          </w:tcPr>
          <w:p w14:paraId="19B7578E"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107</w:t>
            </w:r>
          </w:p>
        </w:tc>
        <w:tc>
          <w:tcPr>
            <w:tcW w:w="662" w:type="pct"/>
            <w:shd w:val="clear" w:color="auto" w:fill="auto"/>
            <w:noWrap/>
            <w:vAlign w:val="center"/>
            <w:hideMark/>
          </w:tcPr>
          <w:p w14:paraId="29A69E61" w14:textId="285FB5AF"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49,1</w:t>
            </w:r>
          </w:p>
        </w:tc>
        <w:tc>
          <w:tcPr>
            <w:tcW w:w="600" w:type="pct"/>
            <w:shd w:val="clear" w:color="auto" w:fill="auto"/>
            <w:noWrap/>
            <w:vAlign w:val="center"/>
            <w:hideMark/>
          </w:tcPr>
          <w:p w14:paraId="7816C720"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202</w:t>
            </w:r>
          </w:p>
        </w:tc>
        <w:tc>
          <w:tcPr>
            <w:tcW w:w="662" w:type="pct"/>
            <w:shd w:val="clear" w:color="auto" w:fill="auto"/>
            <w:noWrap/>
            <w:vAlign w:val="center"/>
            <w:hideMark/>
          </w:tcPr>
          <w:p w14:paraId="1CE2194D" w14:textId="7AC9C0DB"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53,4</w:t>
            </w:r>
          </w:p>
        </w:tc>
      </w:tr>
      <w:tr w:rsidR="004C63AF" w:rsidRPr="00150532" w14:paraId="7382B5E1" w14:textId="77777777" w:rsidTr="004730D6">
        <w:trPr>
          <w:trHeight w:val="113"/>
        </w:trPr>
        <w:tc>
          <w:tcPr>
            <w:tcW w:w="1215" w:type="pct"/>
            <w:shd w:val="clear" w:color="auto" w:fill="auto"/>
            <w:noWrap/>
            <w:hideMark/>
          </w:tcPr>
          <w:p w14:paraId="5172A3B8" w14:textId="77777777" w:rsidR="004C63AF" w:rsidRPr="00150532" w:rsidRDefault="004C63AF" w:rsidP="004C63AF">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1 000 000 - 4 000 000 FCFA</w:t>
            </w:r>
          </w:p>
        </w:tc>
        <w:tc>
          <w:tcPr>
            <w:tcW w:w="600" w:type="pct"/>
            <w:shd w:val="clear" w:color="auto" w:fill="auto"/>
            <w:noWrap/>
            <w:vAlign w:val="center"/>
            <w:hideMark/>
          </w:tcPr>
          <w:p w14:paraId="35FFA46F"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36</w:t>
            </w:r>
          </w:p>
        </w:tc>
        <w:tc>
          <w:tcPr>
            <w:tcW w:w="662" w:type="pct"/>
            <w:shd w:val="clear" w:color="auto" w:fill="auto"/>
            <w:noWrap/>
            <w:vAlign w:val="center"/>
            <w:hideMark/>
          </w:tcPr>
          <w:p w14:paraId="2B5400F4" w14:textId="28F879EF"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22,4</w:t>
            </w:r>
          </w:p>
        </w:tc>
        <w:tc>
          <w:tcPr>
            <w:tcW w:w="600" w:type="pct"/>
            <w:shd w:val="clear" w:color="auto" w:fill="auto"/>
            <w:noWrap/>
            <w:vAlign w:val="center"/>
            <w:hideMark/>
          </w:tcPr>
          <w:p w14:paraId="50B5672F"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w:t>
            </w:r>
          </w:p>
        </w:tc>
        <w:tc>
          <w:tcPr>
            <w:tcW w:w="662" w:type="pct"/>
            <w:shd w:val="clear" w:color="auto" w:fill="auto"/>
            <w:noWrap/>
            <w:vAlign w:val="center"/>
            <w:hideMark/>
          </w:tcPr>
          <w:p w14:paraId="5A44480B" w14:textId="5F6AA0B6"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4,7</w:t>
            </w:r>
          </w:p>
        </w:tc>
        <w:tc>
          <w:tcPr>
            <w:tcW w:w="600" w:type="pct"/>
            <w:shd w:val="clear" w:color="auto" w:fill="auto"/>
            <w:noWrap/>
            <w:vAlign w:val="center"/>
            <w:hideMark/>
          </w:tcPr>
          <w:p w14:paraId="088CC343"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46</w:t>
            </w:r>
          </w:p>
        </w:tc>
        <w:tc>
          <w:tcPr>
            <w:tcW w:w="662" w:type="pct"/>
            <w:shd w:val="clear" w:color="auto" w:fill="auto"/>
            <w:noWrap/>
            <w:vAlign w:val="center"/>
            <w:hideMark/>
          </w:tcPr>
          <w:p w14:paraId="1B2B9F15" w14:textId="18A44C9F"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12,2</w:t>
            </w:r>
          </w:p>
        </w:tc>
      </w:tr>
      <w:tr w:rsidR="004C63AF" w:rsidRPr="00150532" w14:paraId="534BA738" w14:textId="77777777" w:rsidTr="004730D6">
        <w:trPr>
          <w:trHeight w:val="113"/>
        </w:trPr>
        <w:tc>
          <w:tcPr>
            <w:tcW w:w="1215" w:type="pct"/>
            <w:tcBorders>
              <w:bottom w:val="single" w:sz="12" w:space="0" w:color="385623" w:themeColor="accent6" w:themeShade="80"/>
            </w:tcBorders>
            <w:shd w:val="clear" w:color="auto" w:fill="auto"/>
            <w:noWrap/>
            <w:hideMark/>
          </w:tcPr>
          <w:p w14:paraId="78885CFD" w14:textId="77777777" w:rsidR="004C63AF" w:rsidRPr="00150532" w:rsidRDefault="004C63AF" w:rsidP="004C63AF">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Plus de 4 000 000 FCFA</w:t>
            </w:r>
          </w:p>
        </w:tc>
        <w:tc>
          <w:tcPr>
            <w:tcW w:w="600" w:type="pct"/>
            <w:tcBorders>
              <w:bottom w:val="single" w:sz="12" w:space="0" w:color="385623" w:themeColor="accent6" w:themeShade="80"/>
            </w:tcBorders>
            <w:shd w:val="clear" w:color="auto" w:fill="auto"/>
            <w:noWrap/>
            <w:vAlign w:val="center"/>
            <w:hideMark/>
          </w:tcPr>
          <w:p w14:paraId="2264579D"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w:t>
            </w:r>
          </w:p>
        </w:tc>
        <w:tc>
          <w:tcPr>
            <w:tcW w:w="662" w:type="pct"/>
            <w:tcBorders>
              <w:bottom w:val="single" w:sz="12" w:space="0" w:color="385623" w:themeColor="accent6" w:themeShade="80"/>
            </w:tcBorders>
            <w:shd w:val="clear" w:color="auto" w:fill="auto"/>
            <w:noWrap/>
            <w:vAlign w:val="center"/>
            <w:hideMark/>
          </w:tcPr>
          <w:p w14:paraId="7E81E5B1" w14:textId="721C35D1"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11,8</w:t>
            </w:r>
          </w:p>
        </w:tc>
        <w:tc>
          <w:tcPr>
            <w:tcW w:w="600" w:type="pct"/>
            <w:tcBorders>
              <w:bottom w:val="single" w:sz="12" w:space="0" w:color="385623" w:themeColor="accent6" w:themeShade="80"/>
            </w:tcBorders>
            <w:shd w:val="clear" w:color="auto" w:fill="auto"/>
            <w:noWrap/>
            <w:vAlign w:val="center"/>
            <w:hideMark/>
          </w:tcPr>
          <w:p w14:paraId="5855B853"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662" w:type="pct"/>
            <w:tcBorders>
              <w:bottom w:val="single" w:sz="12" w:space="0" w:color="385623" w:themeColor="accent6" w:themeShade="80"/>
            </w:tcBorders>
            <w:shd w:val="clear" w:color="auto" w:fill="auto"/>
            <w:noWrap/>
            <w:vAlign w:val="center"/>
            <w:hideMark/>
          </w:tcPr>
          <w:p w14:paraId="6B8D4043" w14:textId="3F498CC2"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600" w:type="pct"/>
            <w:tcBorders>
              <w:bottom w:val="single" w:sz="12" w:space="0" w:color="385623" w:themeColor="accent6" w:themeShade="80"/>
            </w:tcBorders>
            <w:shd w:val="clear" w:color="auto" w:fill="auto"/>
            <w:noWrap/>
            <w:vAlign w:val="center"/>
            <w:hideMark/>
          </w:tcPr>
          <w:p w14:paraId="24E72AB3"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w:t>
            </w:r>
          </w:p>
        </w:tc>
        <w:tc>
          <w:tcPr>
            <w:tcW w:w="662" w:type="pct"/>
            <w:tcBorders>
              <w:bottom w:val="single" w:sz="12" w:space="0" w:color="385623" w:themeColor="accent6" w:themeShade="80"/>
            </w:tcBorders>
            <w:shd w:val="clear" w:color="auto" w:fill="auto"/>
            <w:noWrap/>
            <w:vAlign w:val="center"/>
            <w:hideMark/>
          </w:tcPr>
          <w:p w14:paraId="535DDF48" w14:textId="03A9D5CF"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5,0</w:t>
            </w:r>
          </w:p>
        </w:tc>
      </w:tr>
      <w:tr w:rsidR="004C63AF" w:rsidRPr="00150532" w14:paraId="41714F57" w14:textId="77777777" w:rsidTr="004730D6">
        <w:trPr>
          <w:trHeight w:val="113"/>
        </w:trPr>
        <w:tc>
          <w:tcPr>
            <w:tcW w:w="1215" w:type="pct"/>
            <w:tcBorders>
              <w:top w:val="single" w:sz="12" w:space="0" w:color="385623" w:themeColor="accent6" w:themeShade="80"/>
              <w:bottom w:val="single" w:sz="12" w:space="0" w:color="385623" w:themeColor="accent6" w:themeShade="80"/>
            </w:tcBorders>
            <w:shd w:val="clear" w:color="auto" w:fill="auto"/>
            <w:noWrap/>
            <w:hideMark/>
          </w:tcPr>
          <w:p w14:paraId="185AF5EC" w14:textId="77777777" w:rsidR="004C63AF" w:rsidRPr="00150532" w:rsidRDefault="004C63AF" w:rsidP="004C63AF">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600" w:type="pct"/>
            <w:tcBorders>
              <w:top w:val="single" w:sz="12" w:space="0" w:color="385623" w:themeColor="accent6" w:themeShade="80"/>
              <w:bottom w:val="single" w:sz="12" w:space="0" w:color="385623" w:themeColor="accent6" w:themeShade="80"/>
            </w:tcBorders>
            <w:shd w:val="clear" w:color="auto" w:fill="auto"/>
            <w:noWrap/>
            <w:vAlign w:val="center"/>
            <w:hideMark/>
          </w:tcPr>
          <w:p w14:paraId="74992BC2" w14:textId="77777777" w:rsidR="004C63AF" w:rsidRPr="00150532" w:rsidRDefault="004C63AF" w:rsidP="004C63AF">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161</w:t>
            </w:r>
          </w:p>
        </w:tc>
        <w:tc>
          <w:tcPr>
            <w:tcW w:w="662" w:type="pct"/>
            <w:tcBorders>
              <w:top w:val="single" w:sz="12" w:space="0" w:color="385623" w:themeColor="accent6" w:themeShade="80"/>
              <w:bottom w:val="single" w:sz="12" w:space="0" w:color="385623" w:themeColor="accent6" w:themeShade="80"/>
            </w:tcBorders>
            <w:shd w:val="clear" w:color="auto" w:fill="auto"/>
            <w:noWrap/>
            <w:vAlign w:val="center"/>
            <w:hideMark/>
          </w:tcPr>
          <w:p w14:paraId="3330A731" w14:textId="257C05D2" w:rsidR="004C63AF" w:rsidRPr="00150532" w:rsidRDefault="004C63AF" w:rsidP="004C63AF">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600" w:type="pct"/>
            <w:tcBorders>
              <w:top w:val="single" w:sz="12" w:space="0" w:color="385623" w:themeColor="accent6" w:themeShade="80"/>
              <w:bottom w:val="single" w:sz="12" w:space="0" w:color="385623" w:themeColor="accent6" w:themeShade="80"/>
            </w:tcBorders>
            <w:shd w:val="clear" w:color="auto" w:fill="auto"/>
            <w:noWrap/>
            <w:vAlign w:val="center"/>
            <w:hideMark/>
          </w:tcPr>
          <w:p w14:paraId="6C8AC410" w14:textId="77777777" w:rsidR="004C63AF" w:rsidRPr="00150532" w:rsidRDefault="004C63AF" w:rsidP="004C63AF">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217</w:t>
            </w:r>
          </w:p>
        </w:tc>
        <w:tc>
          <w:tcPr>
            <w:tcW w:w="662" w:type="pct"/>
            <w:tcBorders>
              <w:top w:val="single" w:sz="12" w:space="0" w:color="385623" w:themeColor="accent6" w:themeShade="80"/>
              <w:bottom w:val="single" w:sz="12" w:space="0" w:color="385623" w:themeColor="accent6" w:themeShade="80"/>
            </w:tcBorders>
            <w:shd w:val="clear" w:color="auto" w:fill="auto"/>
            <w:noWrap/>
            <w:vAlign w:val="center"/>
            <w:hideMark/>
          </w:tcPr>
          <w:p w14:paraId="22907BAC" w14:textId="21F815CB" w:rsidR="004C63AF" w:rsidRPr="00150532" w:rsidRDefault="004C63AF" w:rsidP="004C63AF">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600" w:type="pct"/>
            <w:tcBorders>
              <w:top w:val="single" w:sz="12" w:space="0" w:color="385623" w:themeColor="accent6" w:themeShade="80"/>
              <w:bottom w:val="single" w:sz="12" w:space="0" w:color="385623" w:themeColor="accent6" w:themeShade="80"/>
            </w:tcBorders>
            <w:shd w:val="clear" w:color="auto" w:fill="auto"/>
            <w:noWrap/>
            <w:vAlign w:val="center"/>
            <w:hideMark/>
          </w:tcPr>
          <w:p w14:paraId="1BE531A8" w14:textId="77777777" w:rsidR="004C63AF" w:rsidRPr="00150532" w:rsidRDefault="004C63AF" w:rsidP="004C63AF">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378</w:t>
            </w:r>
          </w:p>
        </w:tc>
        <w:tc>
          <w:tcPr>
            <w:tcW w:w="662" w:type="pct"/>
            <w:tcBorders>
              <w:top w:val="single" w:sz="12" w:space="0" w:color="385623" w:themeColor="accent6" w:themeShade="80"/>
              <w:bottom w:val="single" w:sz="12" w:space="0" w:color="385623" w:themeColor="accent6" w:themeShade="80"/>
            </w:tcBorders>
            <w:shd w:val="clear" w:color="auto" w:fill="auto"/>
            <w:noWrap/>
            <w:vAlign w:val="center"/>
            <w:hideMark/>
          </w:tcPr>
          <w:p w14:paraId="42AEA80A" w14:textId="4568D1AE" w:rsidR="004C63AF" w:rsidRPr="00150532" w:rsidRDefault="004C63AF" w:rsidP="004C63AF">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06735019" w14:textId="20875F78" w:rsidR="00AE1415" w:rsidRPr="00150532" w:rsidRDefault="00B70581" w:rsidP="00B70581">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6C90D78F" w14:textId="22E40833" w:rsidR="007A5869" w:rsidRPr="00150532" w:rsidRDefault="007A5869" w:rsidP="00B05A22">
      <w:pPr>
        <w:spacing w:before="100" w:line="240" w:lineRule="auto"/>
        <w:jc w:val="both"/>
        <w:rPr>
          <w:rFonts w:ascii="Times New Roman" w:hAnsi="Times New Roman" w:cs="Times New Roman"/>
          <w:bCs/>
          <w:sz w:val="24"/>
          <w:szCs w:val="24"/>
        </w:rPr>
      </w:pPr>
      <w:bookmarkStart w:id="165" w:name="_Hlk58233702"/>
      <w:r w:rsidRPr="00150532">
        <w:rPr>
          <w:rFonts w:ascii="Times New Roman" w:hAnsi="Times New Roman" w:cs="Times New Roman"/>
          <w:bCs/>
          <w:sz w:val="24"/>
          <w:szCs w:val="24"/>
        </w:rPr>
        <w:t>A la lecture de ce tableau, on constate qu’après l’octroi des prêts, 53,4% des microentreprises ont un chiffre d’affaire variant entre 100 000FCFA et 900 000FCFA et 5% ont plus de 4 000 000 FCFA de chiffre d’affaire.</w:t>
      </w:r>
      <w:r w:rsidR="00E20BB4" w:rsidRPr="00150532">
        <w:rPr>
          <w:rFonts w:ascii="Times New Roman" w:hAnsi="Times New Roman" w:cs="Times New Roman"/>
          <w:bCs/>
          <w:sz w:val="24"/>
          <w:szCs w:val="24"/>
        </w:rPr>
        <w:t xml:space="preserve"> </w:t>
      </w:r>
      <w:bookmarkEnd w:id="165"/>
      <w:r w:rsidR="00E20BB4" w:rsidRPr="00150532">
        <w:rPr>
          <w:rFonts w:ascii="Times New Roman" w:hAnsi="Times New Roman" w:cs="Times New Roman"/>
          <w:bCs/>
          <w:sz w:val="24"/>
          <w:szCs w:val="24"/>
        </w:rPr>
        <w:t>Il faut noter que 5,6% des microentreprises sont fermées dont pas de chiffre d’affaire.</w:t>
      </w:r>
    </w:p>
    <w:p w14:paraId="076749D0" w14:textId="04664D33" w:rsidR="00872267" w:rsidRPr="00150532" w:rsidRDefault="007A5869" w:rsidP="00B05A22">
      <w:pPr>
        <w:spacing w:before="100" w:line="240" w:lineRule="auto"/>
        <w:jc w:val="both"/>
        <w:rPr>
          <w:rFonts w:ascii="Times New Roman" w:hAnsi="Times New Roman" w:cs="Times New Roman"/>
          <w:bCs/>
          <w:sz w:val="24"/>
          <w:szCs w:val="24"/>
        </w:rPr>
      </w:pPr>
      <w:r w:rsidRPr="00150532">
        <w:rPr>
          <w:rFonts w:ascii="Times New Roman" w:hAnsi="Times New Roman" w:cs="Times New Roman"/>
          <w:bCs/>
          <w:sz w:val="24"/>
          <w:szCs w:val="24"/>
        </w:rPr>
        <w:lastRenderedPageBreak/>
        <w:t xml:space="preserve">Selon le sexe, </w:t>
      </w:r>
      <w:r w:rsidR="007A492D" w:rsidRPr="00150532">
        <w:rPr>
          <w:rFonts w:ascii="Times New Roman" w:hAnsi="Times New Roman" w:cs="Times New Roman"/>
          <w:bCs/>
          <w:sz w:val="24"/>
          <w:szCs w:val="24"/>
        </w:rPr>
        <w:t xml:space="preserve">59,2% et 22,4% des </w:t>
      </w:r>
      <w:r w:rsidRPr="00150532">
        <w:rPr>
          <w:rFonts w:ascii="Times New Roman" w:hAnsi="Times New Roman" w:cs="Times New Roman"/>
          <w:bCs/>
          <w:sz w:val="24"/>
          <w:szCs w:val="24"/>
        </w:rPr>
        <w:t xml:space="preserve">hommes </w:t>
      </w:r>
      <w:r w:rsidR="007A492D" w:rsidRPr="00150532">
        <w:rPr>
          <w:rFonts w:ascii="Times New Roman" w:hAnsi="Times New Roman" w:cs="Times New Roman"/>
          <w:bCs/>
          <w:sz w:val="24"/>
          <w:szCs w:val="24"/>
        </w:rPr>
        <w:t>ont respectivement</w:t>
      </w:r>
      <w:r w:rsidR="00E20BB4" w:rsidRPr="00150532">
        <w:rPr>
          <w:rFonts w:ascii="Times New Roman" w:hAnsi="Times New Roman" w:cs="Times New Roman"/>
          <w:bCs/>
          <w:sz w:val="24"/>
          <w:szCs w:val="24"/>
        </w:rPr>
        <w:t xml:space="preserve"> </w:t>
      </w:r>
      <w:r w:rsidR="007A492D" w:rsidRPr="00150532">
        <w:rPr>
          <w:rFonts w:ascii="Times New Roman" w:hAnsi="Times New Roman" w:cs="Times New Roman"/>
          <w:bCs/>
          <w:sz w:val="24"/>
          <w:szCs w:val="24"/>
        </w:rPr>
        <w:t>produit</w:t>
      </w:r>
      <w:r w:rsidR="00E20BB4" w:rsidRPr="00150532">
        <w:rPr>
          <w:rFonts w:ascii="Times New Roman" w:hAnsi="Times New Roman" w:cs="Times New Roman"/>
          <w:bCs/>
          <w:sz w:val="24"/>
          <w:szCs w:val="24"/>
        </w:rPr>
        <w:t xml:space="preserve"> </w:t>
      </w:r>
      <w:r w:rsidR="007A492D" w:rsidRPr="00150532">
        <w:rPr>
          <w:rFonts w:ascii="Times New Roman" w:hAnsi="Times New Roman" w:cs="Times New Roman"/>
          <w:bCs/>
          <w:sz w:val="24"/>
          <w:szCs w:val="24"/>
        </w:rPr>
        <w:t xml:space="preserve">un chiffre d’affaire compris entre (100 000FCFA et 900 000FCFA) et (1 000 000FCFA et 4 000 000FCFA). Bien vrai que 6,6% des microentreprises appartenant aux ont été fermées mais aucun homme n’a un chiffre d’affaire </w:t>
      </w:r>
      <w:r w:rsidR="00E20BB4" w:rsidRPr="00150532">
        <w:rPr>
          <w:rFonts w:ascii="Times New Roman" w:hAnsi="Times New Roman" w:cs="Times New Roman"/>
          <w:bCs/>
          <w:sz w:val="24"/>
          <w:szCs w:val="24"/>
        </w:rPr>
        <w:t>de moins de 100 000FCFA.</w:t>
      </w:r>
      <w:r w:rsidR="00872267" w:rsidRPr="00150532">
        <w:rPr>
          <w:rFonts w:ascii="Times New Roman" w:hAnsi="Times New Roman" w:cs="Times New Roman"/>
          <w:bCs/>
          <w:sz w:val="24"/>
          <w:szCs w:val="24"/>
        </w:rPr>
        <w:t xml:space="preserve"> </w:t>
      </w:r>
      <w:r w:rsidR="00E20BB4" w:rsidRPr="00150532">
        <w:rPr>
          <w:rFonts w:ascii="Times New Roman" w:hAnsi="Times New Roman" w:cs="Times New Roman"/>
          <w:bCs/>
          <w:sz w:val="24"/>
          <w:szCs w:val="24"/>
        </w:rPr>
        <w:t>Par contre, 90,4%</w:t>
      </w:r>
      <w:r w:rsidR="00872267" w:rsidRPr="00150532">
        <w:rPr>
          <w:rFonts w:ascii="Times New Roman" w:hAnsi="Times New Roman" w:cs="Times New Roman"/>
          <w:bCs/>
          <w:sz w:val="24"/>
          <w:szCs w:val="24"/>
        </w:rPr>
        <w:t xml:space="preserve"> des microentreprises appartenant</w:t>
      </w:r>
      <w:r w:rsidR="00E20BB4" w:rsidRPr="00150532">
        <w:rPr>
          <w:rFonts w:ascii="Times New Roman" w:hAnsi="Times New Roman" w:cs="Times New Roman"/>
          <w:bCs/>
          <w:sz w:val="24"/>
          <w:szCs w:val="24"/>
        </w:rPr>
        <w:t xml:space="preserve"> </w:t>
      </w:r>
      <w:r w:rsidR="00872267" w:rsidRPr="00150532">
        <w:rPr>
          <w:rFonts w:ascii="Times New Roman" w:hAnsi="Times New Roman" w:cs="Times New Roman"/>
          <w:bCs/>
          <w:sz w:val="24"/>
          <w:szCs w:val="24"/>
        </w:rPr>
        <w:t>aux</w:t>
      </w:r>
      <w:r w:rsidR="00E20BB4" w:rsidRPr="00150532">
        <w:rPr>
          <w:rFonts w:ascii="Times New Roman" w:hAnsi="Times New Roman" w:cs="Times New Roman"/>
          <w:bCs/>
          <w:sz w:val="24"/>
          <w:szCs w:val="24"/>
        </w:rPr>
        <w:t xml:space="preserve"> </w:t>
      </w:r>
      <w:r w:rsidRPr="00150532">
        <w:rPr>
          <w:rFonts w:ascii="Times New Roman" w:hAnsi="Times New Roman" w:cs="Times New Roman"/>
          <w:bCs/>
          <w:sz w:val="24"/>
          <w:szCs w:val="24"/>
        </w:rPr>
        <w:t>femmes ont un chiffre d’affaire</w:t>
      </w:r>
      <w:r w:rsidR="00E20BB4" w:rsidRPr="00150532">
        <w:rPr>
          <w:rFonts w:ascii="Times New Roman" w:hAnsi="Times New Roman" w:cs="Times New Roman"/>
          <w:bCs/>
          <w:sz w:val="24"/>
          <w:szCs w:val="24"/>
        </w:rPr>
        <w:t xml:space="preserve"> de moins de 900 000FCFA dont 49,1%</w:t>
      </w:r>
      <w:r w:rsidR="00872267" w:rsidRPr="00150532">
        <w:rPr>
          <w:rFonts w:ascii="Times New Roman" w:hAnsi="Times New Roman" w:cs="Times New Roman"/>
          <w:bCs/>
          <w:sz w:val="24"/>
          <w:szCs w:val="24"/>
        </w:rPr>
        <w:t xml:space="preserve"> </w:t>
      </w:r>
      <w:r w:rsidR="00E20BB4" w:rsidRPr="00150532">
        <w:rPr>
          <w:rFonts w:ascii="Times New Roman" w:hAnsi="Times New Roman" w:cs="Times New Roman"/>
          <w:bCs/>
          <w:sz w:val="24"/>
          <w:szCs w:val="24"/>
        </w:rPr>
        <w:t xml:space="preserve">compris entre </w:t>
      </w:r>
      <w:r w:rsidR="00872267" w:rsidRPr="00150532">
        <w:rPr>
          <w:rFonts w:ascii="Times New Roman" w:hAnsi="Times New Roman" w:cs="Times New Roman"/>
          <w:bCs/>
          <w:sz w:val="24"/>
          <w:szCs w:val="24"/>
        </w:rPr>
        <w:t>100 000FCFA et 900 000FCFA</w:t>
      </w:r>
      <w:r w:rsidR="00E20BB4" w:rsidRPr="00150532">
        <w:rPr>
          <w:rFonts w:ascii="Times New Roman" w:hAnsi="Times New Roman" w:cs="Times New Roman"/>
          <w:bCs/>
          <w:sz w:val="24"/>
          <w:szCs w:val="24"/>
        </w:rPr>
        <w:t>.</w:t>
      </w:r>
      <w:r w:rsidRPr="00150532">
        <w:rPr>
          <w:rFonts w:ascii="Times New Roman" w:hAnsi="Times New Roman" w:cs="Times New Roman"/>
          <w:bCs/>
          <w:sz w:val="24"/>
          <w:szCs w:val="24"/>
        </w:rPr>
        <w:t xml:space="preserve"> </w:t>
      </w:r>
      <w:r w:rsidR="00872267" w:rsidRPr="00150532">
        <w:rPr>
          <w:rFonts w:ascii="Times New Roman" w:hAnsi="Times New Roman" w:cs="Times New Roman"/>
          <w:bCs/>
          <w:sz w:val="24"/>
          <w:szCs w:val="24"/>
        </w:rPr>
        <w:t xml:space="preserve">En effet, aucune microentreprise appartenant à une femme n’a un chiffre d’affaire de plus de 4 000 000FCFA. </w:t>
      </w:r>
    </w:p>
    <w:p w14:paraId="63AC3F65" w14:textId="15101491" w:rsidR="00872267" w:rsidRPr="00150532" w:rsidRDefault="00872267" w:rsidP="00B05A22">
      <w:pPr>
        <w:spacing w:before="100" w:line="240" w:lineRule="auto"/>
        <w:jc w:val="both"/>
        <w:rPr>
          <w:rFonts w:ascii="Times New Roman" w:hAnsi="Times New Roman" w:cs="Times New Roman"/>
          <w:bCs/>
          <w:sz w:val="24"/>
          <w:szCs w:val="24"/>
        </w:rPr>
      </w:pPr>
      <w:r w:rsidRPr="00150532">
        <w:rPr>
          <w:rFonts w:ascii="Times New Roman" w:hAnsi="Times New Roman" w:cs="Times New Roman"/>
          <w:bCs/>
          <w:sz w:val="24"/>
          <w:szCs w:val="24"/>
        </w:rPr>
        <w:t xml:space="preserve">Comparativement aux chiffres d’affaire avant le prêt, 5% des microentreprises ont un chiffre d’affaire de plus de 4 000 000FCFA alors </w:t>
      </w:r>
      <w:r w:rsidR="00C17DB8" w:rsidRPr="00150532">
        <w:rPr>
          <w:rFonts w:ascii="Times New Roman" w:hAnsi="Times New Roman" w:cs="Times New Roman"/>
          <w:bCs/>
          <w:sz w:val="24"/>
          <w:szCs w:val="24"/>
        </w:rPr>
        <w:t>qu’</w:t>
      </w:r>
      <w:r w:rsidRPr="00150532">
        <w:rPr>
          <w:rFonts w:ascii="Times New Roman" w:hAnsi="Times New Roman" w:cs="Times New Roman"/>
          <w:bCs/>
          <w:sz w:val="24"/>
          <w:szCs w:val="24"/>
        </w:rPr>
        <w:t xml:space="preserve">aucune microentreprise </w:t>
      </w:r>
      <w:r w:rsidR="00C17DB8" w:rsidRPr="00150532">
        <w:rPr>
          <w:rFonts w:ascii="Times New Roman" w:hAnsi="Times New Roman" w:cs="Times New Roman"/>
          <w:bCs/>
          <w:sz w:val="24"/>
          <w:szCs w:val="24"/>
        </w:rPr>
        <w:t>n’avait ce chiffre d’affaire</w:t>
      </w:r>
      <w:r w:rsidR="002E5D6B" w:rsidRPr="00150532">
        <w:rPr>
          <w:rFonts w:ascii="Times New Roman" w:hAnsi="Times New Roman" w:cs="Times New Roman"/>
          <w:bCs/>
          <w:sz w:val="24"/>
          <w:szCs w:val="24"/>
        </w:rPr>
        <w:t xml:space="preserve"> avant le prêt</w:t>
      </w:r>
      <w:r w:rsidR="00C17DB8" w:rsidRPr="00150532">
        <w:rPr>
          <w:rFonts w:ascii="Times New Roman" w:hAnsi="Times New Roman" w:cs="Times New Roman"/>
          <w:bCs/>
          <w:sz w:val="24"/>
          <w:szCs w:val="24"/>
        </w:rPr>
        <w:t>. Ils étaient 26,9% sans microentreprise, ce chiffre a nettement baissé, passant de 26,9% à 5,6% après le prêt.</w:t>
      </w:r>
    </w:p>
    <w:p w14:paraId="2A5EA2C2" w14:textId="54394C89" w:rsidR="004C63AF" w:rsidRPr="00150532" w:rsidRDefault="00A80BA4" w:rsidP="00872267">
      <w:pPr>
        <w:spacing w:before="100"/>
        <w:jc w:val="both"/>
        <w:rPr>
          <w:rFonts w:ascii="Times New Roman" w:hAnsi="Times New Roman" w:cs="Times New Roman"/>
          <w:sz w:val="20"/>
          <w:szCs w:val="20"/>
        </w:rPr>
      </w:pPr>
      <w:bookmarkStart w:id="166" w:name="_Toc58341887"/>
      <w:r w:rsidRPr="00150532">
        <w:rPr>
          <w:rFonts w:ascii="Times New Roman" w:hAnsi="Times New Roman" w:cs="Times New Roman"/>
          <w:sz w:val="20"/>
          <w:szCs w:val="20"/>
        </w:rPr>
        <w:t xml:space="preserve">Tableau </w:t>
      </w:r>
      <w:r w:rsidRPr="00150532">
        <w:rPr>
          <w:rFonts w:ascii="Times New Roman" w:hAnsi="Times New Roman" w:cs="Times New Roman"/>
          <w:i/>
          <w:sz w:val="20"/>
          <w:szCs w:val="20"/>
        </w:rPr>
        <w:fldChar w:fldCharType="begin"/>
      </w:r>
      <w:r w:rsidRPr="00150532">
        <w:rPr>
          <w:rFonts w:ascii="Times New Roman" w:hAnsi="Times New Roman" w:cs="Times New Roman"/>
          <w:sz w:val="20"/>
          <w:szCs w:val="20"/>
        </w:rPr>
        <w:instrText xml:space="preserve"> SEQ Tableau \* ARABIC </w:instrText>
      </w:r>
      <w:r w:rsidRPr="00150532">
        <w:rPr>
          <w:rFonts w:ascii="Times New Roman" w:hAnsi="Times New Roman" w:cs="Times New Roman"/>
          <w:i/>
          <w:sz w:val="20"/>
          <w:szCs w:val="20"/>
        </w:rPr>
        <w:fldChar w:fldCharType="separate"/>
      </w:r>
      <w:r w:rsidR="00A17E28" w:rsidRPr="00150532">
        <w:rPr>
          <w:rFonts w:ascii="Times New Roman" w:hAnsi="Times New Roman" w:cs="Times New Roman"/>
          <w:noProof/>
          <w:sz w:val="20"/>
          <w:szCs w:val="20"/>
        </w:rPr>
        <w:t>23</w:t>
      </w:r>
      <w:r w:rsidRPr="00150532">
        <w:rPr>
          <w:rFonts w:ascii="Times New Roman" w:hAnsi="Times New Roman" w:cs="Times New Roman"/>
          <w:i/>
          <w:sz w:val="20"/>
          <w:szCs w:val="20"/>
        </w:rPr>
        <w:fldChar w:fldCharType="end"/>
      </w:r>
      <w:r w:rsidRPr="00150532">
        <w:rPr>
          <w:rFonts w:ascii="Times New Roman" w:hAnsi="Times New Roman" w:cs="Times New Roman"/>
          <w:sz w:val="20"/>
          <w:szCs w:val="20"/>
        </w:rPr>
        <w:t>: Répartition du chiffre d’affaire de l’entreprise après le prêt selon la tranche d’âge du bénéficiaire</w:t>
      </w:r>
      <w:bookmarkEnd w:id="166"/>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2695"/>
        <w:gridCol w:w="921"/>
        <w:gridCol w:w="1021"/>
        <w:gridCol w:w="921"/>
        <w:gridCol w:w="1023"/>
        <w:gridCol w:w="921"/>
        <w:gridCol w:w="1023"/>
        <w:gridCol w:w="921"/>
        <w:gridCol w:w="1019"/>
      </w:tblGrid>
      <w:tr w:rsidR="004C63AF" w:rsidRPr="00150532" w14:paraId="7B881D49" w14:textId="77777777" w:rsidTr="00290115">
        <w:trPr>
          <w:trHeight w:val="57"/>
        </w:trPr>
        <w:tc>
          <w:tcPr>
            <w:tcW w:w="1287"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5E5CEFAA" w14:textId="77777777" w:rsidR="004C63AF" w:rsidRPr="00150532" w:rsidRDefault="004C63AF" w:rsidP="004C63AF">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Chiffre d'affaire</w:t>
            </w:r>
          </w:p>
        </w:tc>
        <w:tc>
          <w:tcPr>
            <w:tcW w:w="928"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2E63483E"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20 - 35 ans</w:t>
            </w:r>
          </w:p>
        </w:tc>
        <w:tc>
          <w:tcPr>
            <w:tcW w:w="929"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31D73330"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36 - 40 ans</w:t>
            </w:r>
          </w:p>
        </w:tc>
        <w:tc>
          <w:tcPr>
            <w:tcW w:w="929"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27D388EA"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Plus de 40 ans</w:t>
            </w:r>
          </w:p>
        </w:tc>
        <w:tc>
          <w:tcPr>
            <w:tcW w:w="928"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79382FA1"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4C63AF" w:rsidRPr="00150532" w14:paraId="580D7265" w14:textId="77777777" w:rsidTr="00290115">
        <w:trPr>
          <w:trHeight w:val="57"/>
        </w:trPr>
        <w:tc>
          <w:tcPr>
            <w:tcW w:w="1287" w:type="pct"/>
            <w:vMerge/>
            <w:tcBorders>
              <w:top w:val="single" w:sz="8" w:space="0" w:color="385623" w:themeColor="accent6" w:themeShade="80"/>
              <w:bottom w:val="single" w:sz="12" w:space="0" w:color="385623" w:themeColor="accent6" w:themeShade="80"/>
            </w:tcBorders>
            <w:vAlign w:val="center"/>
            <w:hideMark/>
          </w:tcPr>
          <w:p w14:paraId="2FD865A4" w14:textId="77777777" w:rsidR="004C63AF" w:rsidRPr="00150532" w:rsidRDefault="004C63AF" w:rsidP="004C63AF">
            <w:pPr>
              <w:spacing w:after="0" w:line="240" w:lineRule="auto"/>
              <w:rPr>
                <w:rFonts w:ascii="Times New Roman" w:eastAsia="Times New Roman" w:hAnsi="Times New Roman" w:cs="Times New Roman"/>
                <w:color w:val="000000"/>
                <w:lang w:eastAsia="fr-FR"/>
              </w:rPr>
            </w:pPr>
          </w:p>
        </w:tc>
        <w:tc>
          <w:tcPr>
            <w:tcW w:w="440" w:type="pct"/>
            <w:tcBorders>
              <w:top w:val="single" w:sz="8" w:space="0" w:color="385623" w:themeColor="accent6" w:themeShade="80"/>
              <w:bottom w:val="single" w:sz="12" w:space="0" w:color="385623" w:themeColor="accent6" w:themeShade="80"/>
            </w:tcBorders>
            <w:shd w:val="clear" w:color="auto" w:fill="auto"/>
            <w:noWrap/>
            <w:vAlign w:val="bottom"/>
            <w:hideMark/>
          </w:tcPr>
          <w:p w14:paraId="1BC0229E"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88" w:type="pct"/>
            <w:tcBorders>
              <w:top w:val="single" w:sz="8" w:space="0" w:color="385623" w:themeColor="accent6" w:themeShade="80"/>
              <w:bottom w:val="single" w:sz="12" w:space="0" w:color="385623" w:themeColor="accent6" w:themeShade="80"/>
            </w:tcBorders>
            <w:shd w:val="clear" w:color="auto" w:fill="auto"/>
            <w:noWrap/>
            <w:vAlign w:val="bottom"/>
            <w:hideMark/>
          </w:tcPr>
          <w:p w14:paraId="34FCB94D"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440" w:type="pct"/>
            <w:tcBorders>
              <w:top w:val="single" w:sz="8" w:space="0" w:color="385623" w:themeColor="accent6" w:themeShade="80"/>
              <w:bottom w:val="single" w:sz="12" w:space="0" w:color="385623" w:themeColor="accent6" w:themeShade="80"/>
            </w:tcBorders>
            <w:shd w:val="clear" w:color="auto" w:fill="auto"/>
            <w:noWrap/>
            <w:vAlign w:val="bottom"/>
            <w:hideMark/>
          </w:tcPr>
          <w:p w14:paraId="5E5D97C3"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89" w:type="pct"/>
            <w:tcBorders>
              <w:top w:val="single" w:sz="8" w:space="0" w:color="385623" w:themeColor="accent6" w:themeShade="80"/>
              <w:bottom w:val="single" w:sz="12" w:space="0" w:color="385623" w:themeColor="accent6" w:themeShade="80"/>
            </w:tcBorders>
            <w:shd w:val="clear" w:color="auto" w:fill="auto"/>
            <w:noWrap/>
            <w:vAlign w:val="bottom"/>
            <w:hideMark/>
          </w:tcPr>
          <w:p w14:paraId="4793F70B"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440" w:type="pct"/>
            <w:tcBorders>
              <w:top w:val="single" w:sz="8" w:space="0" w:color="385623" w:themeColor="accent6" w:themeShade="80"/>
              <w:bottom w:val="single" w:sz="12" w:space="0" w:color="385623" w:themeColor="accent6" w:themeShade="80"/>
            </w:tcBorders>
            <w:shd w:val="clear" w:color="auto" w:fill="auto"/>
            <w:noWrap/>
            <w:vAlign w:val="bottom"/>
            <w:hideMark/>
          </w:tcPr>
          <w:p w14:paraId="12794DB8"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89" w:type="pct"/>
            <w:tcBorders>
              <w:top w:val="single" w:sz="8" w:space="0" w:color="385623" w:themeColor="accent6" w:themeShade="80"/>
              <w:bottom w:val="single" w:sz="12" w:space="0" w:color="385623" w:themeColor="accent6" w:themeShade="80"/>
            </w:tcBorders>
            <w:shd w:val="clear" w:color="auto" w:fill="auto"/>
            <w:noWrap/>
            <w:vAlign w:val="bottom"/>
            <w:hideMark/>
          </w:tcPr>
          <w:p w14:paraId="52A754D3"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440" w:type="pct"/>
            <w:tcBorders>
              <w:top w:val="single" w:sz="8" w:space="0" w:color="385623" w:themeColor="accent6" w:themeShade="80"/>
              <w:bottom w:val="single" w:sz="12" w:space="0" w:color="385623" w:themeColor="accent6" w:themeShade="80"/>
            </w:tcBorders>
            <w:shd w:val="clear" w:color="auto" w:fill="auto"/>
            <w:noWrap/>
            <w:vAlign w:val="bottom"/>
            <w:hideMark/>
          </w:tcPr>
          <w:p w14:paraId="786DF957"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88" w:type="pct"/>
            <w:tcBorders>
              <w:top w:val="single" w:sz="8" w:space="0" w:color="385623" w:themeColor="accent6" w:themeShade="80"/>
              <w:bottom w:val="single" w:sz="12" w:space="0" w:color="385623" w:themeColor="accent6" w:themeShade="80"/>
            </w:tcBorders>
            <w:shd w:val="clear" w:color="auto" w:fill="auto"/>
            <w:noWrap/>
            <w:vAlign w:val="bottom"/>
            <w:hideMark/>
          </w:tcPr>
          <w:p w14:paraId="2E0384E1"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4C63AF" w:rsidRPr="00150532" w14:paraId="3BF40744" w14:textId="77777777" w:rsidTr="00290115">
        <w:trPr>
          <w:trHeight w:val="57"/>
        </w:trPr>
        <w:tc>
          <w:tcPr>
            <w:tcW w:w="1287" w:type="pct"/>
            <w:tcBorders>
              <w:top w:val="single" w:sz="12" w:space="0" w:color="385623" w:themeColor="accent6" w:themeShade="80"/>
            </w:tcBorders>
            <w:shd w:val="clear" w:color="auto" w:fill="auto"/>
            <w:noWrap/>
            <w:hideMark/>
          </w:tcPr>
          <w:p w14:paraId="16EA718C" w14:textId="5BA8EA57" w:rsidR="004C63AF" w:rsidRPr="00150532" w:rsidRDefault="004C63AF" w:rsidP="004C63AF">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Aucune rémunération</w:t>
            </w:r>
          </w:p>
        </w:tc>
        <w:tc>
          <w:tcPr>
            <w:tcW w:w="440" w:type="pct"/>
            <w:tcBorders>
              <w:top w:val="single" w:sz="12" w:space="0" w:color="385623" w:themeColor="accent6" w:themeShade="80"/>
            </w:tcBorders>
            <w:shd w:val="clear" w:color="auto" w:fill="auto"/>
            <w:noWrap/>
            <w:vAlign w:val="center"/>
            <w:hideMark/>
          </w:tcPr>
          <w:p w14:paraId="3B12CE11"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w:t>
            </w:r>
          </w:p>
        </w:tc>
        <w:tc>
          <w:tcPr>
            <w:tcW w:w="488" w:type="pct"/>
            <w:tcBorders>
              <w:top w:val="single" w:sz="12" w:space="0" w:color="385623" w:themeColor="accent6" w:themeShade="80"/>
            </w:tcBorders>
            <w:shd w:val="clear" w:color="auto" w:fill="auto"/>
            <w:noWrap/>
            <w:vAlign w:val="center"/>
            <w:hideMark/>
          </w:tcPr>
          <w:p w14:paraId="5B784395" w14:textId="34453861"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6,5</w:t>
            </w:r>
          </w:p>
        </w:tc>
        <w:tc>
          <w:tcPr>
            <w:tcW w:w="440" w:type="pct"/>
            <w:tcBorders>
              <w:top w:val="single" w:sz="12" w:space="0" w:color="385623" w:themeColor="accent6" w:themeShade="80"/>
            </w:tcBorders>
            <w:shd w:val="clear" w:color="auto" w:fill="auto"/>
            <w:noWrap/>
            <w:vAlign w:val="center"/>
            <w:hideMark/>
          </w:tcPr>
          <w:p w14:paraId="2FC58A10"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w:t>
            </w:r>
          </w:p>
        </w:tc>
        <w:tc>
          <w:tcPr>
            <w:tcW w:w="489" w:type="pct"/>
            <w:tcBorders>
              <w:top w:val="single" w:sz="12" w:space="0" w:color="385623" w:themeColor="accent6" w:themeShade="80"/>
            </w:tcBorders>
            <w:shd w:val="clear" w:color="auto" w:fill="auto"/>
            <w:noWrap/>
            <w:vAlign w:val="center"/>
            <w:hideMark/>
          </w:tcPr>
          <w:p w14:paraId="484E66F9" w14:textId="5E90A87E"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7,3</w:t>
            </w:r>
          </w:p>
        </w:tc>
        <w:tc>
          <w:tcPr>
            <w:tcW w:w="440" w:type="pct"/>
            <w:tcBorders>
              <w:top w:val="single" w:sz="12" w:space="0" w:color="385623" w:themeColor="accent6" w:themeShade="80"/>
            </w:tcBorders>
            <w:shd w:val="clear" w:color="auto" w:fill="auto"/>
            <w:noWrap/>
            <w:vAlign w:val="center"/>
            <w:hideMark/>
          </w:tcPr>
          <w:p w14:paraId="02D12C29"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489" w:type="pct"/>
            <w:tcBorders>
              <w:top w:val="single" w:sz="12" w:space="0" w:color="385623" w:themeColor="accent6" w:themeShade="80"/>
            </w:tcBorders>
            <w:shd w:val="clear" w:color="auto" w:fill="auto"/>
            <w:noWrap/>
            <w:vAlign w:val="center"/>
            <w:hideMark/>
          </w:tcPr>
          <w:p w14:paraId="2D97E23C" w14:textId="6E9CE002"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440" w:type="pct"/>
            <w:tcBorders>
              <w:top w:val="single" w:sz="12" w:space="0" w:color="385623" w:themeColor="accent6" w:themeShade="80"/>
            </w:tcBorders>
            <w:shd w:val="clear" w:color="auto" w:fill="auto"/>
            <w:noWrap/>
            <w:vAlign w:val="center"/>
            <w:hideMark/>
          </w:tcPr>
          <w:p w14:paraId="36CEDA43"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21</w:t>
            </w:r>
          </w:p>
        </w:tc>
        <w:tc>
          <w:tcPr>
            <w:tcW w:w="488" w:type="pct"/>
            <w:tcBorders>
              <w:top w:val="single" w:sz="12" w:space="0" w:color="385623" w:themeColor="accent6" w:themeShade="80"/>
            </w:tcBorders>
            <w:shd w:val="clear" w:color="auto" w:fill="auto"/>
            <w:noWrap/>
            <w:vAlign w:val="center"/>
            <w:hideMark/>
          </w:tcPr>
          <w:p w14:paraId="38980B3D" w14:textId="134A9EB2"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5,6</w:t>
            </w:r>
          </w:p>
        </w:tc>
      </w:tr>
      <w:tr w:rsidR="004C63AF" w:rsidRPr="00150532" w14:paraId="3F57B1C1" w14:textId="77777777" w:rsidTr="00290115">
        <w:trPr>
          <w:trHeight w:val="57"/>
        </w:trPr>
        <w:tc>
          <w:tcPr>
            <w:tcW w:w="1287" w:type="pct"/>
            <w:shd w:val="clear" w:color="auto" w:fill="auto"/>
            <w:noWrap/>
            <w:hideMark/>
          </w:tcPr>
          <w:p w14:paraId="1BC788F5" w14:textId="77777777" w:rsidR="004C63AF" w:rsidRPr="00150532" w:rsidRDefault="004C63AF" w:rsidP="004C63AF">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Moins de 100 000 FCFA</w:t>
            </w:r>
          </w:p>
        </w:tc>
        <w:tc>
          <w:tcPr>
            <w:tcW w:w="440" w:type="pct"/>
            <w:shd w:val="clear" w:color="auto" w:fill="auto"/>
            <w:noWrap/>
            <w:vAlign w:val="center"/>
            <w:hideMark/>
          </w:tcPr>
          <w:p w14:paraId="50DDDCE5"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44</w:t>
            </w:r>
          </w:p>
        </w:tc>
        <w:tc>
          <w:tcPr>
            <w:tcW w:w="488" w:type="pct"/>
            <w:shd w:val="clear" w:color="auto" w:fill="auto"/>
            <w:noWrap/>
            <w:vAlign w:val="center"/>
            <w:hideMark/>
          </w:tcPr>
          <w:p w14:paraId="6A701860" w14:textId="30B6D0C8"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19,7</w:t>
            </w:r>
          </w:p>
        </w:tc>
        <w:tc>
          <w:tcPr>
            <w:tcW w:w="440" w:type="pct"/>
            <w:shd w:val="clear" w:color="auto" w:fill="auto"/>
            <w:noWrap/>
            <w:vAlign w:val="center"/>
            <w:hideMark/>
          </w:tcPr>
          <w:p w14:paraId="69641D3F"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w:t>
            </w:r>
          </w:p>
        </w:tc>
        <w:tc>
          <w:tcPr>
            <w:tcW w:w="489" w:type="pct"/>
            <w:shd w:val="clear" w:color="auto" w:fill="auto"/>
            <w:noWrap/>
            <w:vAlign w:val="center"/>
            <w:hideMark/>
          </w:tcPr>
          <w:p w14:paraId="40C2FC30" w14:textId="70745262"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27,5</w:t>
            </w:r>
          </w:p>
        </w:tc>
        <w:tc>
          <w:tcPr>
            <w:tcW w:w="440" w:type="pct"/>
            <w:shd w:val="clear" w:color="auto" w:fill="auto"/>
            <w:noWrap/>
            <w:vAlign w:val="center"/>
            <w:hideMark/>
          </w:tcPr>
          <w:p w14:paraId="13519269"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w:t>
            </w:r>
          </w:p>
        </w:tc>
        <w:tc>
          <w:tcPr>
            <w:tcW w:w="489" w:type="pct"/>
            <w:shd w:val="clear" w:color="auto" w:fill="auto"/>
            <w:noWrap/>
            <w:vAlign w:val="center"/>
            <w:hideMark/>
          </w:tcPr>
          <w:p w14:paraId="3B6A78DF" w14:textId="39896F9D"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32,7</w:t>
            </w:r>
          </w:p>
        </w:tc>
        <w:tc>
          <w:tcPr>
            <w:tcW w:w="440" w:type="pct"/>
            <w:shd w:val="clear" w:color="auto" w:fill="auto"/>
            <w:noWrap/>
            <w:vAlign w:val="center"/>
            <w:hideMark/>
          </w:tcPr>
          <w:p w14:paraId="7EABDBB9"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90</w:t>
            </w:r>
          </w:p>
        </w:tc>
        <w:tc>
          <w:tcPr>
            <w:tcW w:w="488" w:type="pct"/>
            <w:shd w:val="clear" w:color="auto" w:fill="auto"/>
            <w:noWrap/>
            <w:vAlign w:val="center"/>
            <w:hideMark/>
          </w:tcPr>
          <w:p w14:paraId="22194ACF" w14:textId="688BB72B"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23,7</w:t>
            </w:r>
          </w:p>
        </w:tc>
      </w:tr>
      <w:tr w:rsidR="004C63AF" w:rsidRPr="00150532" w14:paraId="203FC070" w14:textId="77777777" w:rsidTr="00290115">
        <w:trPr>
          <w:trHeight w:val="57"/>
        </w:trPr>
        <w:tc>
          <w:tcPr>
            <w:tcW w:w="1287" w:type="pct"/>
            <w:shd w:val="clear" w:color="auto" w:fill="auto"/>
            <w:noWrap/>
            <w:hideMark/>
          </w:tcPr>
          <w:p w14:paraId="224B08B0" w14:textId="77777777" w:rsidR="004C63AF" w:rsidRPr="00150532" w:rsidRDefault="004C63AF" w:rsidP="004C63AF">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100 000 - 900 000 FCFA</w:t>
            </w:r>
          </w:p>
        </w:tc>
        <w:tc>
          <w:tcPr>
            <w:tcW w:w="440" w:type="pct"/>
            <w:shd w:val="clear" w:color="auto" w:fill="auto"/>
            <w:noWrap/>
            <w:vAlign w:val="center"/>
            <w:hideMark/>
          </w:tcPr>
          <w:p w14:paraId="33991E08"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129</w:t>
            </w:r>
          </w:p>
        </w:tc>
        <w:tc>
          <w:tcPr>
            <w:tcW w:w="488" w:type="pct"/>
            <w:shd w:val="clear" w:color="auto" w:fill="auto"/>
            <w:noWrap/>
            <w:vAlign w:val="center"/>
            <w:hideMark/>
          </w:tcPr>
          <w:p w14:paraId="1421E76F" w14:textId="52FEE45B"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57,5</w:t>
            </w:r>
          </w:p>
        </w:tc>
        <w:tc>
          <w:tcPr>
            <w:tcW w:w="440" w:type="pct"/>
            <w:shd w:val="clear" w:color="auto" w:fill="auto"/>
            <w:noWrap/>
            <w:vAlign w:val="center"/>
            <w:hideMark/>
          </w:tcPr>
          <w:p w14:paraId="73B84E95"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40</w:t>
            </w:r>
          </w:p>
        </w:tc>
        <w:tc>
          <w:tcPr>
            <w:tcW w:w="489" w:type="pct"/>
            <w:shd w:val="clear" w:color="auto" w:fill="auto"/>
            <w:noWrap/>
            <w:vAlign w:val="center"/>
            <w:hideMark/>
          </w:tcPr>
          <w:p w14:paraId="00ABB25A" w14:textId="178B5AF1"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43,3</w:t>
            </w:r>
          </w:p>
        </w:tc>
        <w:tc>
          <w:tcPr>
            <w:tcW w:w="440" w:type="pct"/>
            <w:shd w:val="clear" w:color="auto" w:fill="auto"/>
            <w:noWrap/>
            <w:vAlign w:val="center"/>
            <w:hideMark/>
          </w:tcPr>
          <w:p w14:paraId="55E5E2DD"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33</w:t>
            </w:r>
          </w:p>
        </w:tc>
        <w:tc>
          <w:tcPr>
            <w:tcW w:w="489" w:type="pct"/>
            <w:shd w:val="clear" w:color="auto" w:fill="auto"/>
            <w:noWrap/>
            <w:vAlign w:val="center"/>
            <w:hideMark/>
          </w:tcPr>
          <w:p w14:paraId="6F3D0CA7" w14:textId="582C87E5"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53,5</w:t>
            </w:r>
          </w:p>
        </w:tc>
        <w:tc>
          <w:tcPr>
            <w:tcW w:w="440" w:type="pct"/>
            <w:shd w:val="clear" w:color="auto" w:fill="auto"/>
            <w:noWrap/>
            <w:vAlign w:val="center"/>
            <w:hideMark/>
          </w:tcPr>
          <w:p w14:paraId="141B5C34"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202</w:t>
            </w:r>
          </w:p>
        </w:tc>
        <w:tc>
          <w:tcPr>
            <w:tcW w:w="488" w:type="pct"/>
            <w:shd w:val="clear" w:color="auto" w:fill="auto"/>
            <w:noWrap/>
            <w:vAlign w:val="center"/>
            <w:hideMark/>
          </w:tcPr>
          <w:p w14:paraId="78AD0257" w14:textId="3F664CCF"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53,4</w:t>
            </w:r>
          </w:p>
        </w:tc>
      </w:tr>
      <w:tr w:rsidR="004C63AF" w:rsidRPr="00150532" w14:paraId="3855E2A6" w14:textId="77777777" w:rsidTr="00290115">
        <w:trPr>
          <w:trHeight w:val="57"/>
        </w:trPr>
        <w:tc>
          <w:tcPr>
            <w:tcW w:w="1287" w:type="pct"/>
            <w:shd w:val="clear" w:color="auto" w:fill="auto"/>
            <w:noWrap/>
            <w:hideMark/>
          </w:tcPr>
          <w:p w14:paraId="48C653D7" w14:textId="77777777" w:rsidR="004C63AF" w:rsidRPr="00150532" w:rsidRDefault="004C63AF" w:rsidP="004C63AF">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1 000 000 - 4 000 000 FCFA</w:t>
            </w:r>
          </w:p>
        </w:tc>
        <w:tc>
          <w:tcPr>
            <w:tcW w:w="440" w:type="pct"/>
            <w:shd w:val="clear" w:color="auto" w:fill="auto"/>
            <w:noWrap/>
            <w:vAlign w:val="center"/>
            <w:hideMark/>
          </w:tcPr>
          <w:p w14:paraId="7B8B400F"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24</w:t>
            </w:r>
          </w:p>
        </w:tc>
        <w:tc>
          <w:tcPr>
            <w:tcW w:w="488" w:type="pct"/>
            <w:shd w:val="clear" w:color="auto" w:fill="auto"/>
            <w:noWrap/>
            <w:vAlign w:val="center"/>
            <w:hideMark/>
          </w:tcPr>
          <w:p w14:paraId="2825814D" w14:textId="529D7B43"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10,7</w:t>
            </w:r>
          </w:p>
        </w:tc>
        <w:tc>
          <w:tcPr>
            <w:tcW w:w="440" w:type="pct"/>
            <w:shd w:val="clear" w:color="auto" w:fill="auto"/>
            <w:noWrap/>
            <w:vAlign w:val="center"/>
            <w:hideMark/>
          </w:tcPr>
          <w:p w14:paraId="41DE3892"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w:t>
            </w:r>
          </w:p>
        </w:tc>
        <w:tc>
          <w:tcPr>
            <w:tcW w:w="489" w:type="pct"/>
            <w:shd w:val="clear" w:color="auto" w:fill="auto"/>
            <w:noWrap/>
            <w:vAlign w:val="center"/>
            <w:hideMark/>
          </w:tcPr>
          <w:p w14:paraId="052D0B77" w14:textId="7E8E9FEA"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17,3</w:t>
            </w:r>
          </w:p>
        </w:tc>
        <w:tc>
          <w:tcPr>
            <w:tcW w:w="440" w:type="pct"/>
            <w:shd w:val="clear" w:color="auto" w:fill="auto"/>
            <w:noWrap/>
            <w:vAlign w:val="center"/>
            <w:hideMark/>
          </w:tcPr>
          <w:p w14:paraId="2C1D8037"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w:t>
            </w:r>
          </w:p>
        </w:tc>
        <w:tc>
          <w:tcPr>
            <w:tcW w:w="489" w:type="pct"/>
            <w:shd w:val="clear" w:color="auto" w:fill="auto"/>
            <w:noWrap/>
            <w:vAlign w:val="center"/>
            <w:hideMark/>
          </w:tcPr>
          <w:p w14:paraId="02CC895D" w14:textId="4099C766"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10,1</w:t>
            </w:r>
          </w:p>
        </w:tc>
        <w:tc>
          <w:tcPr>
            <w:tcW w:w="440" w:type="pct"/>
            <w:shd w:val="clear" w:color="auto" w:fill="auto"/>
            <w:noWrap/>
            <w:vAlign w:val="center"/>
            <w:hideMark/>
          </w:tcPr>
          <w:p w14:paraId="7BBE5DEB"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46</w:t>
            </w:r>
          </w:p>
        </w:tc>
        <w:tc>
          <w:tcPr>
            <w:tcW w:w="488" w:type="pct"/>
            <w:shd w:val="clear" w:color="auto" w:fill="auto"/>
            <w:noWrap/>
            <w:vAlign w:val="center"/>
            <w:hideMark/>
          </w:tcPr>
          <w:p w14:paraId="5125F5DC" w14:textId="6683636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12,2</w:t>
            </w:r>
          </w:p>
        </w:tc>
      </w:tr>
      <w:tr w:rsidR="004C63AF" w:rsidRPr="00150532" w14:paraId="6E338B1E" w14:textId="77777777" w:rsidTr="00290115">
        <w:trPr>
          <w:trHeight w:val="57"/>
        </w:trPr>
        <w:tc>
          <w:tcPr>
            <w:tcW w:w="1287" w:type="pct"/>
            <w:tcBorders>
              <w:bottom w:val="single" w:sz="12" w:space="0" w:color="385623" w:themeColor="accent6" w:themeShade="80"/>
            </w:tcBorders>
            <w:shd w:val="clear" w:color="auto" w:fill="auto"/>
            <w:noWrap/>
            <w:hideMark/>
          </w:tcPr>
          <w:p w14:paraId="51E4B918" w14:textId="77777777" w:rsidR="004C63AF" w:rsidRPr="00150532" w:rsidRDefault="004C63AF" w:rsidP="004C63AF">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Plus de 4 000 000 FCFA</w:t>
            </w:r>
          </w:p>
        </w:tc>
        <w:tc>
          <w:tcPr>
            <w:tcW w:w="440" w:type="pct"/>
            <w:tcBorders>
              <w:bottom w:val="single" w:sz="12" w:space="0" w:color="385623" w:themeColor="accent6" w:themeShade="80"/>
            </w:tcBorders>
            <w:shd w:val="clear" w:color="auto" w:fill="auto"/>
            <w:noWrap/>
            <w:vAlign w:val="center"/>
            <w:hideMark/>
          </w:tcPr>
          <w:p w14:paraId="4E9DAFCD"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w:t>
            </w:r>
          </w:p>
        </w:tc>
        <w:tc>
          <w:tcPr>
            <w:tcW w:w="488" w:type="pct"/>
            <w:tcBorders>
              <w:bottom w:val="single" w:sz="12" w:space="0" w:color="385623" w:themeColor="accent6" w:themeShade="80"/>
            </w:tcBorders>
            <w:shd w:val="clear" w:color="auto" w:fill="auto"/>
            <w:noWrap/>
            <w:vAlign w:val="center"/>
            <w:hideMark/>
          </w:tcPr>
          <w:p w14:paraId="126E1C66" w14:textId="59894DF8"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5,6</w:t>
            </w:r>
          </w:p>
        </w:tc>
        <w:tc>
          <w:tcPr>
            <w:tcW w:w="440" w:type="pct"/>
            <w:tcBorders>
              <w:bottom w:val="single" w:sz="12" w:space="0" w:color="385623" w:themeColor="accent6" w:themeShade="80"/>
            </w:tcBorders>
            <w:shd w:val="clear" w:color="auto" w:fill="auto"/>
            <w:noWrap/>
            <w:vAlign w:val="center"/>
            <w:hideMark/>
          </w:tcPr>
          <w:p w14:paraId="25442F20"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w:t>
            </w:r>
          </w:p>
        </w:tc>
        <w:tc>
          <w:tcPr>
            <w:tcW w:w="489" w:type="pct"/>
            <w:tcBorders>
              <w:bottom w:val="single" w:sz="12" w:space="0" w:color="385623" w:themeColor="accent6" w:themeShade="80"/>
            </w:tcBorders>
            <w:shd w:val="clear" w:color="auto" w:fill="auto"/>
            <w:noWrap/>
            <w:vAlign w:val="center"/>
            <w:hideMark/>
          </w:tcPr>
          <w:p w14:paraId="43D0AFB3" w14:textId="0380FDFC"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4,7</w:t>
            </w:r>
          </w:p>
        </w:tc>
        <w:tc>
          <w:tcPr>
            <w:tcW w:w="440" w:type="pct"/>
            <w:tcBorders>
              <w:bottom w:val="single" w:sz="12" w:space="0" w:color="385623" w:themeColor="accent6" w:themeShade="80"/>
            </w:tcBorders>
            <w:shd w:val="clear" w:color="auto" w:fill="auto"/>
            <w:noWrap/>
            <w:vAlign w:val="center"/>
            <w:hideMark/>
          </w:tcPr>
          <w:p w14:paraId="37F12E09"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489" w:type="pct"/>
            <w:tcBorders>
              <w:bottom w:val="single" w:sz="12" w:space="0" w:color="385623" w:themeColor="accent6" w:themeShade="80"/>
            </w:tcBorders>
            <w:shd w:val="clear" w:color="auto" w:fill="auto"/>
            <w:noWrap/>
            <w:vAlign w:val="center"/>
            <w:hideMark/>
          </w:tcPr>
          <w:p w14:paraId="3A7FD81A" w14:textId="069C6CB0"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3,7</w:t>
            </w:r>
          </w:p>
        </w:tc>
        <w:tc>
          <w:tcPr>
            <w:tcW w:w="440" w:type="pct"/>
            <w:tcBorders>
              <w:bottom w:val="single" w:sz="12" w:space="0" w:color="385623" w:themeColor="accent6" w:themeShade="80"/>
            </w:tcBorders>
            <w:shd w:val="clear" w:color="auto" w:fill="auto"/>
            <w:noWrap/>
            <w:vAlign w:val="center"/>
            <w:hideMark/>
          </w:tcPr>
          <w:p w14:paraId="55922633"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w:t>
            </w:r>
          </w:p>
        </w:tc>
        <w:tc>
          <w:tcPr>
            <w:tcW w:w="488" w:type="pct"/>
            <w:tcBorders>
              <w:bottom w:val="single" w:sz="12" w:space="0" w:color="385623" w:themeColor="accent6" w:themeShade="80"/>
            </w:tcBorders>
            <w:shd w:val="clear" w:color="auto" w:fill="auto"/>
            <w:noWrap/>
            <w:vAlign w:val="center"/>
            <w:hideMark/>
          </w:tcPr>
          <w:p w14:paraId="62D05AAD" w14:textId="3A0261FF"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5,0</w:t>
            </w:r>
          </w:p>
        </w:tc>
      </w:tr>
      <w:tr w:rsidR="004C63AF" w:rsidRPr="00150532" w14:paraId="00BBFC81" w14:textId="77777777" w:rsidTr="00290115">
        <w:trPr>
          <w:trHeight w:val="57"/>
        </w:trPr>
        <w:tc>
          <w:tcPr>
            <w:tcW w:w="1287" w:type="pct"/>
            <w:tcBorders>
              <w:top w:val="single" w:sz="12" w:space="0" w:color="385623" w:themeColor="accent6" w:themeShade="80"/>
              <w:bottom w:val="single" w:sz="12" w:space="0" w:color="385623" w:themeColor="accent6" w:themeShade="80"/>
            </w:tcBorders>
            <w:shd w:val="clear" w:color="auto" w:fill="auto"/>
            <w:noWrap/>
            <w:hideMark/>
          </w:tcPr>
          <w:p w14:paraId="4A6CE9CB" w14:textId="77777777" w:rsidR="004C63AF" w:rsidRPr="00150532" w:rsidRDefault="004C63AF" w:rsidP="004C63AF">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440" w:type="pct"/>
            <w:tcBorders>
              <w:top w:val="single" w:sz="12" w:space="0" w:color="385623" w:themeColor="accent6" w:themeShade="80"/>
              <w:bottom w:val="single" w:sz="12" w:space="0" w:color="385623" w:themeColor="accent6" w:themeShade="80"/>
            </w:tcBorders>
            <w:shd w:val="clear" w:color="auto" w:fill="auto"/>
            <w:noWrap/>
            <w:vAlign w:val="center"/>
            <w:hideMark/>
          </w:tcPr>
          <w:p w14:paraId="4F52002A" w14:textId="77777777" w:rsidR="004C63AF" w:rsidRPr="00150532" w:rsidRDefault="004C63AF" w:rsidP="004C63AF">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224</w:t>
            </w:r>
          </w:p>
        </w:tc>
        <w:tc>
          <w:tcPr>
            <w:tcW w:w="4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17DD28EC" w14:textId="0876471C" w:rsidR="004C63AF" w:rsidRPr="00150532" w:rsidRDefault="004C63AF" w:rsidP="004C63AF">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440" w:type="pct"/>
            <w:tcBorders>
              <w:top w:val="single" w:sz="12" w:space="0" w:color="385623" w:themeColor="accent6" w:themeShade="80"/>
              <w:bottom w:val="single" w:sz="12" w:space="0" w:color="385623" w:themeColor="accent6" w:themeShade="80"/>
            </w:tcBorders>
            <w:shd w:val="clear" w:color="auto" w:fill="auto"/>
            <w:noWrap/>
            <w:vAlign w:val="center"/>
            <w:hideMark/>
          </w:tcPr>
          <w:p w14:paraId="1A779B29" w14:textId="77777777" w:rsidR="004C63AF" w:rsidRPr="00150532" w:rsidRDefault="004C63AF" w:rsidP="004C63AF">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92</w:t>
            </w:r>
          </w:p>
        </w:tc>
        <w:tc>
          <w:tcPr>
            <w:tcW w:w="489" w:type="pct"/>
            <w:tcBorders>
              <w:top w:val="single" w:sz="12" w:space="0" w:color="385623" w:themeColor="accent6" w:themeShade="80"/>
              <w:bottom w:val="single" w:sz="12" w:space="0" w:color="385623" w:themeColor="accent6" w:themeShade="80"/>
            </w:tcBorders>
            <w:shd w:val="clear" w:color="auto" w:fill="auto"/>
            <w:noWrap/>
            <w:vAlign w:val="center"/>
            <w:hideMark/>
          </w:tcPr>
          <w:p w14:paraId="79883AEC" w14:textId="3C92BDFC" w:rsidR="004C63AF" w:rsidRPr="00150532" w:rsidRDefault="004C63AF" w:rsidP="004C63AF">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440" w:type="pct"/>
            <w:tcBorders>
              <w:top w:val="single" w:sz="12" w:space="0" w:color="385623" w:themeColor="accent6" w:themeShade="80"/>
              <w:bottom w:val="single" w:sz="12" w:space="0" w:color="385623" w:themeColor="accent6" w:themeShade="80"/>
            </w:tcBorders>
            <w:shd w:val="clear" w:color="auto" w:fill="auto"/>
            <w:noWrap/>
            <w:vAlign w:val="center"/>
            <w:hideMark/>
          </w:tcPr>
          <w:p w14:paraId="7A49776D" w14:textId="77777777" w:rsidR="004C63AF" w:rsidRPr="00150532" w:rsidRDefault="004C63AF" w:rsidP="004C63AF">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62</w:t>
            </w:r>
          </w:p>
        </w:tc>
        <w:tc>
          <w:tcPr>
            <w:tcW w:w="489" w:type="pct"/>
            <w:tcBorders>
              <w:top w:val="single" w:sz="12" w:space="0" w:color="385623" w:themeColor="accent6" w:themeShade="80"/>
              <w:bottom w:val="single" w:sz="12" w:space="0" w:color="385623" w:themeColor="accent6" w:themeShade="80"/>
            </w:tcBorders>
            <w:shd w:val="clear" w:color="auto" w:fill="auto"/>
            <w:noWrap/>
            <w:vAlign w:val="center"/>
            <w:hideMark/>
          </w:tcPr>
          <w:p w14:paraId="6F778F00" w14:textId="648F4AF4" w:rsidR="004C63AF" w:rsidRPr="00150532" w:rsidRDefault="004C63AF" w:rsidP="004C63AF">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440" w:type="pct"/>
            <w:tcBorders>
              <w:top w:val="single" w:sz="12" w:space="0" w:color="385623" w:themeColor="accent6" w:themeShade="80"/>
              <w:bottom w:val="single" w:sz="12" w:space="0" w:color="385623" w:themeColor="accent6" w:themeShade="80"/>
            </w:tcBorders>
            <w:shd w:val="clear" w:color="auto" w:fill="auto"/>
            <w:noWrap/>
            <w:vAlign w:val="center"/>
            <w:hideMark/>
          </w:tcPr>
          <w:p w14:paraId="58B5DD52" w14:textId="77777777" w:rsidR="004C63AF" w:rsidRPr="00150532" w:rsidRDefault="004C63AF" w:rsidP="004C63AF">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378</w:t>
            </w:r>
          </w:p>
        </w:tc>
        <w:tc>
          <w:tcPr>
            <w:tcW w:w="4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53F88966" w14:textId="683B6DBF" w:rsidR="004C63AF" w:rsidRPr="00150532" w:rsidRDefault="004C63AF" w:rsidP="004C63AF">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7547365B" w14:textId="77777777" w:rsidR="004C63AF" w:rsidRPr="00150532" w:rsidRDefault="004C63AF" w:rsidP="004C63AF">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197A8131" w14:textId="77777777" w:rsidR="00E6221C" w:rsidRPr="00150532" w:rsidRDefault="00E6221C" w:rsidP="00E6221C">
      <w:pPr>
        <w:spacing w:after="0" w:line="240" w:lineRule="auto"/>
        <w:rPr>
          <w:rFonts w:ascii="Times New Roman" w:hAnsi="Times New Roman" w:cs="Times New Roman"/>
          <w:bCs/>
          <w:sz w:val="20"/>
          <w:szCs w:val="20"/>
        </w:rPr>
      </w:pPr>
    </w:p>
    <w:p w14:paraId="55C26D59" w14:textId="77777777" w:rsidR="00A34AEB" w:rsidRPr="00150532" w:rsidRDefault="00E6221C" w:rsidP="00994AC2">
      <w:pPr>
        <w:spacing w:after="0" w:line="240" w:lineRule="auto"/>
        <w:jc w:val="both"/>
        <w:rPr>
          <w:rFonts w:ascii="Times New Roman" w:hAnsi="Times New Roman" w:cs="Times New Roman"/>
          <w:sz w:val="24"/>
          <w:szCs w:val="24"/>
        </w:rPr>
      </w:pPr>
      <w:r w:rsidRPr="00150532">
        <w:rPr>
          <w:rFonts w:ascii="Times New Roman" w:hAnsi="Times New Roman" w:cs="Times New Roman"/>
          <w:bCs/>
          <w:sz w:val="24"/>
          <w:szCs w:val="24"/>
        </w:rPr>
        <w:t xml:space="preserve">En examinant ce tableau, 77,2% des propriétaires des microentreprises de </w:t>
      </w:r>
      <w:r w:rsidRPr="00150532">
        <w:rPr>
          <w:rFonts w:ascii="Times New Roman" w:hAnsi="Times New Roman" w:cs="Times New Roman"/>
          <w:sz w:val="24"/>
          <w:szCs w:val="24"/>
        </w:rPr>
        <w:t>20 - 35 ans ont moins</w:t>
      </w:r>
      <w:r w:rsidR="00990483" w:rsidRPr="00150532">
        <w:rPr>
          <w:rFonts w:ascii="Times New Roman" w:hAnsi="Times New Roman" w:cs="Times New Roman"/>
          <w:sz w:val="24"/>
          <w:szCs w:val="24"/>
        </w:rPr>
        <w:t xml:space="preserve"> </w:t>
      </w:r>
      <w:r w:rsidR="005645C5" w:rsidRPr="00150532">
        <w:rPr>
          <w:rFonts w:ascii="Times New Roman" w:hAnsi="Times New Roman" w:cs="Times New Roman"/>
          <w:sz w:val="24"/>
          <w:szCs w:val="24"/>
        </w:rPr>
        <w:t xml:space="preserve">d’un million comme chiffre d’affaire </w:t>
      </w:r>
      <w:r w:rsidR="002E5D6B" w:rsidRPr="00150532">
        <w:rPr>
          <w:rFonts w:ascii="Times New Roman" w:hAnsi="Times New Roman" w:cs="Times New Roman"/>
          <w:sz w:val="24"/>
          <w:szCs w:val="24"/>
        </w:rPr>
        <w:t xml:space="preserve">dont 57,5% ont un chiffre d’affaire compris entre 100 000FCFA et 900 000FCFA. </w:t>
      </w:r>
      <w:r w:rsidR="00A34AEB" w:rsidRPr="00150532">
        <w:rPr>
          <w:rFonts w:ascii="Times New Roman" w:hAnsi="Times New Roman" w:cs="Times New Roman"/>
          <w:sz w:val="24"/>
          <w:szCs w:val="24"/>
        </w:rPr>
        <w:t>Avant le prêt, i</w:t>
      </w:r>
      <w:r w:rsidR="001A30D1" w:rsidRPr="00150532">
        <w:rPr>
          <w:rFonts w:ascii="Times New Roman" w:hAnsi="Times New Roman" w:cs="Times New Roman"/>
          <w:sz w:val="24"/>
          <w:szCs w:val="24"/>
        </w:rPr>
        <w:t xml:space="preserve">ls </w:t>
      </w:r>
      <w:r w:rsidR="00A34AEB" w:rsidRPr="00150532">
        <w:rPr>
          <w:rFonts w:ascii="Times New Roman" w:hAnsi="Times New Roman" w:cs="Times New Roman"/>
          <w:sz w:val="24"/>
          <w:szCs w:val="24"/>
        </w:rPr>
        <w:t xml:space="preserve">étaient moins de </w:t>
      </w:r>
      <w:r w:rsidR="001A30D1" w:rsidRPr="00150532">
        <w:rPr>
          <w:rFonts w:ascii="Times New Roman" w:hAnsi="Times New Roman" w:cs="Times New Roman"/>
          <w:sz w:val="24"/>
          <w:szCs w:val="24"/>
        </w:rPr>
        <w:t>37</w:t>
      </w:r>
      <w:r w:rsidR="00A34AEB" w:rsidRPr="00150532">
        <w:rPr>
          <w:rFonts w:ascii="Times New Roman" w:hAnsi="Times New Roman" w:cs="Times New Roman"/>
          <w:sz w:val="24"/>
          <w:szCs w:val="24"/>
        </w:rPr>
        <w:t>% à avoir ce chiffre d’affaire.</w:t>
      </w:r>
    </w:p>
    <w:p w14:paraId="0C0AD550" w14:textId="1DF1122D" w:rsidR="00A34AEB" w:rsidRPr="00150532" w:rsidRDefault="00A34AEB" w:rsidP="00994AC2">
      <w:pPr>
        <w:spacing w:after="0" w:line="240" w:lineRule="auto"/>
        <w:jc w:val="both"/>
        <w:rPr>
          <w:rFonts w:ascii="Times New Roman" w:hAnsi="Times New Roman" w:cs="Times New Roman"/>
          <w:sz w:val="24"/>
          <w:szCs w:val="24"/>
        </w:rPr>
      </w:pPr>
    </w:p>
    <w:p w14:paraId="73C960CA" w14:textId="07F1D592" w:rsidR="00E6221C" w:rsidRPr="00150532" w:rsidRDefault="00293B94" w:rsidP="00994AC2">
      <w:pPr>
        <w:spacing w:after="0" w:line="240" w:lineRule="auto"/>
        <w:jc w:val="both"/>
        <w:rPr>
          <w:rFonts w:ascii="Times New Roman" w:hAnsi="Times New Roman" w:cs="Times New Roman"/>
          <w:sz w:val="24"/>
          <w:szCs w:val="24"/>
        </w:rPr>
      </w:pPr>
      <w:r w:rsidRPr="00150532">
        <w:rPr>
          <w:rFonts w:ascii="Times New Roman" w:hAnsi="Times New Roman" w:cs="Times New Roman"/>
          <w:sz w:val="24"/>
          <w:szCs w:val="24"/>
        </w:rPr>
        <w:t xml:space="preserve">Quant aux plus de 40 ans, 53,5% ont gagné un chiffre d’affaire </w:t>
      </w:r>
      <w:r w:rsidR="00994AC2" w:rsidRPr="00150532">
        <w:rPr>
          <w:rFonts w:ascii="Times New Roman" w:hAnsi="Times New Roman" w:cs="Times New Roman"/>
          <w:sz w:val="24"/>
          <w:szCs w:val="24"/>
        </w:rPr>
        <w:t>compris</w:t>
      </w:r>
      <w:r w:rsidRPr="00150532">
        <w:rPr>
          <w:rFonts w:ascii="Times New Roman" w:hAnsi="Times New Roman" w:cs="Times New Roman"/>
          <w:sz w:val="24"/>
          <w:szCs w:val="24"/>
        </w:rPr>
        <w:t xml:space="preserve"> entre 100 000FCFA et 900 000FCFA et 32,7% ont moins de 100 000FCFA, soient les proportions les plus importantes.</w:t>
      </w:r>
      <w:r w:rsidR="00994AC2" w:rsidRPr="00150532">
        <w:rPr>
          <w:rFonts w:ascii="Times New Roman" w:hAnsi="Times New Roman" w:cs="Times New Roman"/>
          <w:sz w:val="24"/>
          <w:szCs w:val="24"/>
        </w:rPr>
        <w:t xml:space="preserve"> Avant le prêt, ils n’étaient que </w:t>
      </w:r>
      <w:r w:rsidR="00994AC2" w:rsidRPr="00150532">
        <w:rPr>
          <w:rFonts w:ascii="Times New Roman" w:eastAsia="Times New Roman" w:hAnsi="Times New Roman" w:cs="Times New Roman"/>
          <w:color w:val="000000"/>
          <w:sz w:val="24"/>
          <w:szCs w:val="24"/>
          <w:lang w:eastAsia="fr-FR"/>
        </w:rPr>
        <w:t xml:space="preserve">35,1% à avoir un chiffre d’affaire compris entre </w:t>
      </w:r>
      <w:r w:rsidR="00994AC2" w:rsidRPr="00150532">
        <w:rPr>
          <w:rFonts w:ascii="Times New Roman" w:hAnsi="Times New Roman" w:cs="Times New Roman"/>
          <w:sz w:val="24"/>
          <w:szCs w:val="24"/>
        </w:rPr>
        <w:t>100 000FCFA et 900 000FCFA.</w:t>
      </w:r>
      <w:r w:rsidR="00994AC2" w:rsidRPr="00150532">
        <w:rPr>
          <w:rFonts w:ascii="Times New Roman" w:eastAsia="Times New Roman" w:hAnsi="Times New Roman" w:cs="Times New Roman"/>
          <w:color w:val="000000"/>
          <w:sz w:val="24"/>
          <w:szCs w:val="24"/>
          <w:lang w:eastAsia="fr-FR"/>
        </w:rPr>
        <w:t xml:space="preserve"> </w:t>
      </w:r>
    </w:p>
    <w:p w14:paraId="639AFB5B" w14:textId="77777777" w:rsidR="00994AC2" w:rsidRPr="00150532" w:rsidRDefault="00994AC2" w:rsidP="00994AC2">
      <w:pPr>
        <w:spacing w:after="0" w:line="240" w:lineRule="auto"/>
        <w:jc w:val="both"/>
        <w:rPr>
          <w:rFonts w:ascii="Times New Roman" w:hAnsi="Times New Roman" w:cs="Times New Roman"/>
          <w:sz w:val="24"/>
          <w:szCs w:val="24"/>
        </w:rPr>
      </w:pPr>
    </w:p>
    <w:p w14:paraId="0B96B6E2" w14:textId="3BDF4A0B" w:rsidR="004C63AF" w:rsidRPr="00150532" w:rsidRDefault="00A80BA4" w:rsidP="00A80BA4">
      <w:pPr>
        <w:spacing w:after="0" w:line="240" w:lineRule="auto"/>
        <w:rPr>
          <w:rFonts w:ascii="Times New Roman" w:hAnsi="Times New Roman" w:cs="Times New Roman"/>
          <w:sz w:val="20"/>
          <w:szCs w:val="20"/>
        </w:rPr>
      </w:pPr>
      <w:bookmarkStart w:id="167" w:name="_Toc58341888"/>
      <w:r w:rsidRPr="00150532">
        <w:rPr>
          <w:rFonts w:ascii="Times New Roman" w:hAnsi="Times New Roman" w:cs="Times New Roman"/>
          <w:sz w:val="20"/>
          <w:szCs w:val="20"/>
        </w:rPr>
        <w:t xml:space="preserve">Tableau </w:t>
      </w:r>
      <w:r w:rsidRPr="00150532">
        <w:rPr>
          <w:rFonts w:ascii="Times New Roman" w:hAnsi="Times New Roman" w:cs="Times New Roman"/>
          <w:i/>
          <w:sz w:val="20"/>
          <w:szCs w:val="20"/>
        </w:rPr>
        <w:fldChar w:fldCharType="begin"/>
      </w:r>
      <w:r w:rsidRPr="00150532">
        <w:rPr>
          <w:rFonts w:ascii="Times New Roman" w:hAnsi="Times New Roman" w:cs="Times New Roman"/>
          <w:sz w:val="20"/>
          <w:szCs w:val="20"/>
        </w:rPr>
        <w:instrText xml:space="preserve"> SEQ Tableau \* ARABIC </w:instrText>
      </w:r>
      <w:r w:rsidRPr="00150532">
        <w:rPr>
          <w:rFonts w:ascii="Times New Roman" w:hAnsi="Times New Roman" w:cs="Times New Roman"/>
          <w:i/>
          <w:sz w:val="20"/>
          <w:szCs w:val="20"/>
        </w:rPr>
        <w:fldChar w:fldCharType="separate"/>
      </w:r>
      <w:r w:rsidR="00A17E28" w:rsidRPr="00150532">
        <w:rPr>
          <w:rFonts w:ascii="Times New Roman" w:hAnsi="Times New Roman" w:cs="Times New Roman"/>
          <w:noProof/>
          <w:sz w:val="20"/>
          <w:szCs w:val="20"/>
        </w:rPr>
        <w:t>24</w:t>
      </w:r>
      <w:r w:rsidRPr="00150532">
        <w:rPr>
          <w:rFonts w:ascii="Times New Roman" w:hAnsi="Times New Roman" w:cs="Times New Roman"/>
          <w:i/>
          <w:sz w:val="20"/>
          <w:szCs w:val="20"/>
        </w:rPr>
        <w:fldChar w:fldCharType="end"/>
      </w:r>
      <w:r w:rsidRPr="00150532">
        <w:rPr>
          <w:rFonts w:ascii="Times New Roman" w:hAnsi="Times New Roman" w:cs="Times New Roman"/>
          <w:sz w:val="20"/>
          <w:szCs w:val="20"/>
        </w:rPr>
        <w:t>: Répartition du chiffre d’affaire de l’entreprise après le prêt selon la zone de financement</w:t>
      </w:r>
      <w:bookmarkEnd w:id="167"/>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2693"/>
        <w:gridCol w:w="813"/>
        <w:gridCol w:w="743"/>
        <w:gridCol w:w="812"/>
        <w:gridCol w:w="743"/>
        <w:gridCol w:w="812"/>
        <w:gridCol w:w="743"/>
        <w:gridCol w:w="812"/>
        <w:gridCol w:w="743"/>
        <w:gridCol w:w="812"/>
        <w:gridCol w:w="739"/>
      </w:tblGrid>
      <w:tr w:rsidR="004C63AF" w:rsidRPr="00150532" w14:paraId="70A10016" w14:textId="77777777" w:rsidTr="004730D6">
        <w:trPr>
          <w:trHeight w:val="20"/>
        </w:trPr>
        <w:tc>
          <w:tcPr>
            <w:tcW w:w="1286"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660FCBFD" w14:textId="77777777" w:rsidR="004C63AF" w:rsidRPr="00150532" w:rsidRDefault="004C63AF" w:rsidP="004C63AF">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Chiffre d'affaire</w:t>
            </w:r>
          </w:p>
        </w:tc>
        <w:tc>
          <w:tcPr>
            <w:tcW w:w="743"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07118E4B"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Ségou</w:t>
            </w:r>
          </w:p>
        </w:tc>
        <w:tc>
          <w:tcPr>
            <w:tcW w:w="743"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478C7D81"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San</w:t>
            </w:r>
          </w:p>
        </w:tc>
        <w:tc>
          <w:tcPr>
            <w:tcW w:w="743"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73B7A8C8"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Yorosso</w:t>
            </w:r>
          </w:p>
        </w:tc>
        <w:tc>
          <w:tcPr>
            <w:tcW w:w="743"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67D30893" w14:textId="17E9736A"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Barouéli</w:t>
            </w:r>
          </w:p>
        </w:tc>
        <w:tc>
          <w:tcPr>
            <w:tcW w:w="741"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25FCDC6D"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4C63AF" w:rsidRPr="00150532" w14:paraId="59DBD8EF" w14:textId="77777777" w:rsidTr="004730D6">
        <w:trPr>
          <w:trHeight w:val="20"/>
        </w:trPr>
        <w:tc>
          <w:tcPr>
            <w:tcW w:w="1286" w:type="pct"/>
            <w:vMerge/>
            <w:tcBorders>
              <w:top w:val="single" w:sz="8" w:space="0" w:color="385623" w:themeColor="accent6" w:themeShade="80"/>
              <w:bottom w:val="single" w:sz="12" w:space="0" w:color="385623" w:themeColor="accent6" w:themeShade="80"/>
            </w:tcBorders>
            <w:vAlign w:val="center"/>
            <w:hideMark/>
          </w:tcPr>
          <w:p w14:paraId="6B8D3890" w14:textId="77777777" w:rsidR="004C63AF" w:rsidRPr="00150532" w:rsidRDefault="004C63AF" w:rsidP="004C63AF">
            <w:pPr>
              <w:spacing w:after="0" w:line="240" w:lineRule="auto"/>
              <w:rPr>
                <w:rFonts w:ascii="Times New Roman" w:eastAsia="Times New Roman" w:hAnsi="Times New Roman" w:cs="Times New Roman"/>
                <w:color w:val="000000"/>
                <w:lang w:eastAsia="fr-FR"/>
              </w:rPr>
            </w:pP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23BFCDCC"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55" w:type="pct"/>
            <w:tcBorders>
              <w:top w:val="single" w:sz="8" w:space="0" w:color="385623" w:themeColor="accent6" w:themeShade="80"/>
              <w:bottom w:val="single" w:sz="12" w:space="0" w:color="385623" w:themeColor="accent6" w:themeShade="80"/>
            </w:tcBorders>
            <w:shd w:val="clear" w:color="auto" w:fill="auto"/>
            <w:noWrap/>
            <w:vAlign w:val="bottom"/>
            <w:hideMark/>
          </w:tcPr>
          <w:p w14:paraId="1046CABA"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06DBFD38"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55" w:type="pct"/>
            <w:tcBorders>
              <w:top w:val="single" w:sz="8" w:space="0" w:color="385623" w:themeColor="accent6" w:themeShade="80"/>
              <w:bottom w:val="single" w:sz="12" w:space="0" w:color="385623" w:themeColor="accent6" w:themeShade="80"/>
            </w:tcBorders>
            <w:shd w:val="clear" w:color="auto" w:fill="auto"/>
            <w:noWrap/>
            <w:vAlign w:val="bottom"/>
            <w:hideMark/>
          </w:tcPr>
          <w:p w14:paraId="408DF0EF"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2060E561"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55" w:type="pct"/>
            <w:tcBorders>
              <w:top w:val="single" w:sz="8" w:space="0" w:color="385623" w:themeColor="accent6" w:themeShade="80"/>
              <w:bottom w:val="single" w:sz="12" w:space="0" w:color="385623" w:themeColor="accent6" w:themeShade="80"/>
            </w:tcBorders>
            <w:shd w:val="clear" w:color="auto" w:fill="auto"/>
            <w:noWrap/>
            <w:vAlign w:val="bottom"/>
            <w:hideMark/>
          </w:tcPr>
          <w:p w14:paraId="404C8AF0"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537AE4B7"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55" w:type="pct"/>
            <w:tcBorders>
              <w:top w:val="single" w:sz="8" w:space="0" w:color="385623" w:themeColor="accent6" w:themeShade="80"/>
              <w:bottom w:val="single" w:sz="12" w:space="0" w:color="385623" w:themeColor="accent6" w:themeShade="80"/>
            </w:tcBorders>
            <w:shd w:val="clear" w:color="auto" w:fill="auto"/>
            <w:noWrap/>
            <w:vAlign w:val="bottom"/>
            <w:hideMark/>
          </w:tcPr>
          <w:p w14:paraId="2CA51DEB"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55798741"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53" w:type="pct"/>
            <w:tcBorders>
              <w:top w:val="single" w:sz="8" w:space="0" w:color="385623" w:themeColor="accent6" w:themeShade="80"/>
              <w:bottom w:val="single" w:sz="12" w:space="0" w:color="385623" w:themeColor="accent6" w:themeShade="80"/>
            </w:tcBorders>
            <w:shd w:val="clear" w:color="auto" w:fill="auto"/>
            <w:noWrap/>
            <w:vAlign w:val="bottom"/>
            <w:hideMark/>
          </w:tcPr>
          <w:p w14:paraId="32469C02"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4C63AF" w:rsidRPr="00150532" w14:paraId="0A3CD2F2" w14:textId="77777777" w:rsidTr="004730D6">
        <w:trPr>
          <w:trHeight w:val="20"/>
        </w:trPr>
        <w:tc>
          <w:tcPr>
            <w:tcW w:w="1286" w:type="pct"/>
            <w:tcBorders>
              <w:top w:val="single" w:sz="12" w:space="0" w:color="385623" w:themeColor="accent6" w:themeShade="80"/>
            </w:tcBorders>
            <w:shd w:val="clear" w:color="auto" w:fill="auto"/>
            <w:noWrap/>
            <w:hideMark/>
          </w:tcPr>
          <w:p w14:paraId="621E2B5A" w14:textId="2224E3E7" w:rsidR="004C63AF" w:rsidRPr="00150532" w:rsidRDefault="004C63AF" w:rsidP="004C63AF">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Aucune rémunération</w:t>
            </w:r>
          </w:p>
        </w:tc>
        <w:tc>
          <w:tcPr>
            <w:tcW w:w="388" w:type="pct"/>
            <w:tcBorders>
              <w:top w:val="single" w:sz="12" w:space="0" w:color="385623" w:themeColor="accent6" w:themeShade="80"/>
            </w:tcBorders>
            <w:shd w:val="clear" w:color="auto" w:fill="auto"/>
            <w:noWrap/>
            <w:vAlign w:val="center"/>
            <w:hideMark/>
          </w:tcPr>
          <w:p w14:paraId="3A72166E"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w:t>
            </w:r>
          </w:p>
        </w:tc>
        <w:tc>
          <w:tcPr>
            <w:tcW w:w="355" w:type="pct"/>
            <w:tcBorders>
              <w:top w:val="single" w:sz="12" w:space="0" w:color="385623" w:themeColor="accent6" w:themeShade="80"/>
            </w:tcBorders>
            <w:shd w:val="clear" w:color="auto" w:fill="auto"/>
            <w:noWrap/>
            <w:vAlign w:val="center"/>
            <w:hideMark/>
          </w:tcPr>
          <w:p w14:paraId="45D341AB" w14:textId="7C47D9A0"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6,5</w:t>
            </w:r>
          </w:p>
        </w:tc>
        <w:tc>
          <w:tcPr>
            <w:tcW w:w="388" w:type="pct"/>
            <w:tcBorders>
              <w:top w:val="single" w:sz="12" w:space="0" w:color="385623" w:themeColor="accent6" w:themeShade="80"/>
            </w:tcBorders>
            <w:shd w:val="clear" w:color="auto" w:fill="auto"/>
            <w:noWrap/>
            <w:vAlign w:val="center"/>
            <w:hideMark/>
          </w:tcPr>
          <w:p w14:paraId="548B1071"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w:t>
            </w:r>
          </w:p>
        </w:tc>
        <w:tc>
          <w:tcPr>
            <w:tcW w:w="355" w:type="pct"/>
            <w:tcBorders>
              <w:top w:val="single" w:sz="12" w:space="0" w:color="385623" w:themeColor="accent6" w:themeShade="80"/>
            </w:tcBorders>
            <w:shd w:val="clear" w:color="auto" w:fill="auto"/>
            <w:noWrap/>
            <w:vAlign w:val="center"/>
            <w:hideMark/>
          </w:tcPr>
          <w:p w14:paraId="7602984A" w14:textId="6B74BE9E"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3,8</w:t>
            </w:r>
          </w:p>
        </w:tc>
        <w:tc>
          <w:tcPr>
            <w:tcW w:w="388" w:type="pct"/>
            <w:tcBorders>
              <w:top w:val="single" w:sz="12" w:space="0" w:color="385623" w:themeColor="accent6" w:themeShade="80"/>
            </w:tcBorders>
            <w:shd w:val="clear" w:color="auto" w:fill="auto"/>
            <w:noWrap/>
            <w:vAlign w:val="center"/>
            <w:hideMark/>
          </w:tcPr>
          <w:p w14:paraId="5C993588"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55" w:type="pct"/>
            <w:tcBorders>
              <w:top w:val="single" w:sz="12" w:space="0" w:color="385623" w:themeColor="accent6" w:themeShade="80"/>
            </w:tcBorders>
            <w:shd w:val="clear" w:color="auto" w:fill="auto"/>
            <w:noWrap/>
            <w:vAlign w:val="center"/>
            <w:hideMark/>
          </w:tcPr>
          <w:p w14:paraId="7CA79CE9" w14:textId="78C19806"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tcBorders>
              <w:top w:val="single" w:sz="12" w:space="0" w:color="385623" w:themeColor="accent6" w:themeShade="80"/>
            </w:tcBorders>
            <w:shd w:val="clear" w:color="auto" w:fill="auto"/>
            <w:noWrap/>
            <w:vAlign w:val="center"/>
            <w:hideMark/>
          </w:tcPr>
          <w:p w14:paraId="453B962C"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w:t>
            </w:r>
          </w:p>
        </w:tc>
        <w:tc>
          <w:tcPr>
            <w:tcW w:w="355" w:type="pct"/>
            <w:tcBorders>
              <w:top w:val="single" w:sz="12" w:space="0" w:color="385623" w:themeColor="accent6" w:themeShade="80"/>
            </w:tcBorders>
            <w:shd w:val="clear" w:color="auto" w:fill="auto"/>
            <w:noWrap/>
            <w:vAlign w:val="center"/>
            <w:hideMark/>
          </w:tcPr>
          <w:p w14:paraId="19FCF5D2" w14:textId="35F21C49"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14,3</w:t>
            </w:r>
          </w:p>
        </w:tc>
        <w:tc>
          <w:tcPr>
            <w:tcW w:w="388" w:type="pct"/>
            <w:tcBorders>
              <w:top w:val="single" w:sz="12" w:space="0" w:color="385623" w:themeColor="accent6" w:themeShade="80"/>
            </w:tcBorders>
            <w:shd w:val="clear" w:color="auto" w:fill="auto"/>
            <w:noWrap/>
            <w:vAlign w:val="center"/>
            <w:hideMark/>
          </w:tcPr>
          <w:p w14:paraId="186F38FB"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21</w:t>
            </w:r>
          </w:p>
        </w:tc>
        <w:tc>
          <w:tcPr>
            <w:tcW w:w="353" w:type="pct"/>
            <w:tcBorders>
              <w:top w:val="single" w:sz="12" w:space="0" w:color="385623" w:themeColor="accent6" w:themeShade="80"/>
            </w:tcBorders>
            <w:shd w:val="clear" w:color="auto" w:fill="auto"/>
            <w:noWrap/>
            <w:vAlign w:val="center"/>
            <w:hideMark/>
          </w:tcPr>
          <w:p w14:paraId="7DE9B7CB" w14:textId="2433EAF9"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5,6</w:t>
            </w:r>
          </w:p>
        </w:tc>
      </w:tr>
      <w:tr w:rsidR="004C63AF" w:rsidRPr="00150532" w14:paraId="71D175C2" w14:textId="77777777" w:rsidTr="004730D6">
        <w:trPr>
          <w:trHeight w:val="20"/>
        </w:trPr>
        <w:tc>
          <w:tcPr>
            <w:tcW w:w="1286" w:type="pct"/>
            <w:shd w:val="clear" w:color="auto" w:fill="auto"/>
            <w:noWrap/>
            <w:hideMark/>
          </w:tcPr>
          <w:p w14:paraId="5A754C7A" w14:textId="77777777" w:rsidR="004C63AF" w:rsidRPr="00150532" w:rsidRDefault="004C63AF" w:rsidP="004C63AF">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Moins de 100 000 FCFA</w:t>
            </w:r>
          </w:p>
        </w:tc>
        <w:tc>
          <w:tcPr>
            <w:tcW w:w="388" w:type="pct"/>
            <w:shd w:val="clear" w:color="auto" w:fill="auto"/>
            <w:noWrap/>
            <w:vAlign w:val="center"/>
            <w:hideMark/>
          </w:tcPr>
          <w:p w14:paraId="6103D7DC"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67</w:t>
            </w:r>
          </w:p>
        </w:tc>
        <w:tc>
          <w:tcPr>
            <w:tcW w:w="355" w:type="pct"/>
            <w:shd w:val="clear" w:color="auto" w:fill="auto"/>
            <w:noWrap/>
            <w:vAlign w:val="center"/>
            <w:hideMark/>
          </w:tcPr>
          <w:p w14:paraId="6B7CF035" w14:textId="76CA0CC0"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35,9</w:t>
            </w:r>
          </w:p>
        </w:tc>
        <w:tc>
          <w:tcPr>
            <w:tcW w:w="388" w:type="pct"/>
            <w:shd w:val="clear" w:color="auto" w:fill="auto"/>
            <w:noWrap/>
            <w:vAlign w:val="center"/>
            <w:hideMark/>
          </w:tcPr>
          <w:p w14:paraId="33180090"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w:t>
            </w:r>
          </w:p>
        </w:tc>
        <w:tc>
          <w:tcPr>
            <w:tcW w:w="355" w:type="pct"/>
            <w:shd w:val="clear" w:color="auto" w:fill="auto"/>
            <w:noWrap/>
            <w:vAlign w:val="center"/>
            <w:hideMark/>
          </w:tcPr>
          <w:p w14:paraId="3ADA6FF3" w14:textId="405807BA"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19,2</w:t>
            </w:r>
          </w:p>
        </w:tc>
        <w:tc>
          <w:tcPr>
            <w:tcW w:w="388" w:type="pct"/>
            <w:shd w:val="clear" w:color="auto" w:fill="auto"/>
            <w:noWrap/>
            <w:vAlign w:val="center"/>
            <w:hideMark/>
          </w:tcPr>
          <w:p w14:paraId="69059CBC"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55" w:type="pct"/>
            <w:shd w:val="clear" w:color="auto" w:fill="auto"/>
            <w:noWrap/>
            <w:vAlign w:val="center"/>
            <w:hideMark/>
          </w:tcPr>
          <w:p w14:paraId="175AC1E0" w14:textId="0C2D4CA8"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shd w:val="clear" w:color="auto" w:fill="auto"/>
            <w:noWrap/>
            <w:vAlign w:val="center"/>
            <w:hideMark/>
          </w:tcPr>
          <w:p w14:paraId="0FCC5F3B"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55" w:type="pct"/>
            <w:shd w:val="clear" w:color="auto" w:fill="auto"/>
            <w:noWrap/>
            <w:vAlign w:val="center"/>
            <w:hideMark/>
          </w:tcPr>
          <w:p w14:paraId="2E6E1E65" w14:textId="40E2739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shd w:val="clear" w:color="auto" w:fill="auto"/>
            <w:noWrap/>
            <w:vAlign w:val="center"/>
            <w:hideMark/>
          </w:tcPr>
          <w:p w14:paraId="5190D8DD"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90</w:t>
            </w:r>
          </w:p>
        </w:tc>
        <w:tc>
          <w:tcPr>
            <w:tcW w:w="353" w:type="pct"/>
            <w:shd w:val="clear" w:color="auto" w:fill="auto"/>
            <w:noWrap/>
            <w:vAlign w:val="center"/>
            <w:hideMark/>
          </w:tcPr>
          <w:p w14:paraId="3CDC7DC3" w14:textId="4A79484A"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23,7</w:t>
            </w:r>
          </w:p>
        </w:tc>
      </w:tr>
      <w:tr w:rsidR="004C63AF" w:rsidRPr="00150532" w14:paraId="203143BD" w14:textId="77777777" w:rsidTr="004730D6">
        <w:trPr>
          <w:trHeight w:val="20"/>
        </w:trPr>
        <w:tc>
          <w:tcPr>
            <w:tcW w:w="1286" w:type="pct"/>
            <w:shd w:val="clear" w:color="auto" w:fill="auto"/>
            <w:noWrap/>
            <w:hideMark/>
          </w:tcPr>
          <w:p w14:paraId="0B9F7E1A" w14:textId="77777777" w:rsidR="004C63AF" w:rsidRPr="00150532" w:rsidRDefault="004C63AF" w:rsidP="004C63AF">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100 000 - 900 000 FCFA</w:t>
            </w:r>
          </w:p>
        </w:tc>
        <w:tc>
          <w:tcPr>
            <w:tcW w:w="388" w:type="pct"/>
            <w:shd w:val="clear" w:color="auto" w:fill="auto"/>
            <w:noWrap/>
            <w:vAlign w:val="center"/>
            <w:hideMark/>
          </w:tcPr>
          <w:p w14:paraId="00B57135"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67</w:t>
            </w:r>
          </w:p>
        </w:tc>
        <w:tc>
          <w:tcPr>
            <w:tcW w:w="355" w:type="pct"/>
            <w:shd w:val="clear" w:color="auto" w:fill="auto"/>
            <w:noWrap/>
            <w:vAlign w:val="center"/>
            <w:hideMark/>
          </w:tcPr>
          <w:p w14:paraId="4BC4B5DA" w14:textId="29D70FF5"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35,9</w:t>
            </w:r>
          </w:p>
        </w:tc>
        <w:tc>
          <w:tcPr>
            <w:tcW w:w="388" w:type="pct"/>
            <w:shd w:val="clear" w:color="auto" w:fill="auto"/>
            <w:noWrap/>
            <w:vAlign w:val="center"/>
            <w:hideMark/>
          </w:tcPr>
          <w:p w14:paraId="54813D7E"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75</w:t>
            </w:r>
          </w:p>
        </w:tc>
        <w:tc>
          <w:tcPr>
            <w:tcW w:w="355" w:type="pct"/>
            <w:shd w:val="clear" w:color="auto" w:fill="auto"/>
            <w:noWrap/>
            <w:vAlign w:val="center"/>
            <w:hideMark/>
          </w:tcPr>
          <w:p w14:paraId="7D20F325" w14:textId="3A8BF203"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63,5</w:t>
            </w:r>
          </w:p>
        </w:tc>
        <w:tc>
          <w:tcPr>
            <w:tcW w:w="388" w:type="pct"/>
            <w:shd w:val="clear" w:color="auto" w:fill="auto"/>
            <w:noWrap/>
            <w:vAlign w:val="center"/>
            <w:hideMark/>
          </w:tcPr>
          <w:p w14:paraId="741CD39D"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35</w:t>
            </w:r>
          </w:p>
        </w:tc>
        <w:tc>
          <w:tcPr>
            <w:tcW w:w="355" w:type="pct"/>
            <w:shd w:val="clear" w:color="auto" w:fill="auto"/>
            <w:noWrap/>
            <w:vAlign w:val="center"/>
            <w:hideMark/>
          </w:tcPr>
          <w:p w14:paraId="10EF33EF" w14:textId="25D025EC"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84,6</w:t>
            </w:r>
          </w:p>
        </w:tc>
        <w:tc>
          <w:tcPr>
            <w:tcW w:w="388" w:type="pct"/>
            <w:shd w:val="clear" w:color="auto" w:fill="auto"/>
            <w:noWrap/>
            <w:vAlign w:val="center"/>
            <w:hideMark/>
          </w:tcPr>
          <w:p w14:paraId="43A82214"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24</w:t>
            </w:r>
          </w:p>
        </w:tc>
        <w:tc>
          <w:tcPr>
            <w:tcW w:w="355" w:type="pct"/>
            <w:shd w:val="clear" w:color="auto" w:fill="auto"/>
            <w:noWrap/>
            <w:vAlign w:val="center"/>
            <w:hideMark/>
          </w:tcPr>
          <w:p w14:paraId="24303355" w14:textId="3D4B977E"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78,6</w:t>
            </w:r>
          </w:p>
        </w:tc>
        <w:tc>
          <w:tcPr>
            <w:tcW w:w="388" w:type="pct"/>
            <w:shd w:val="clear" w:color="auto" w:fill="auto"/>
            <w:noWrap/>
            <w:vAlign w:val="center"/>
            <w:hideMark/>
          </w:tcPr>
          <w:p w14:paraId="682E0417"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202</w:t>
            </w:r>
          </w:p>
        </w:tc>
        <w:tc>
          <w:tcPr>
            <w:tcW w:w="353" w:type="pct"/>
            <w:shd w:val="clear" w:color="auto" w:fill="auto"/>
            <w:noWrap/>
            <w:vAlign w:val="center"/>
            <w:hideMark/>
          </w:tcPr>
          <w:p w14:paraId="485FD9BF" w14:textId="17FF7E90"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53,4</w:t>
            </w:r>
          </w:p>
        </w:tc>
      </w:tr>
      <w:tr w:rsidR="004C63AF" w:rsidRPr="00150532" w14:paraId="4BC3C284" w14:textId="77777777" w:rsidTr="004730D6">
        <w:trPr>
          <w:trHeight w:val="20"/>
        </w:trPr>
        <w:tc>
          <w:tcPr>
            <w:tcW w:w="1286" w:type="pct"/>
            <w:shd w:val="clear" w:color="auto" w:fill="auto"/>
            <w:noWrap/>
            <w:hideMark/>
          </w:tcPr>
          <w:p w14:paraId="1D006ADA" w14:textId="77777777" w:rsidR="004C63AF" w:rsidRPr="00150532" w:rsidRDefault="004C63AF" w:rsidP="004C63AF">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1 000 000 - 4 000 000 FCFA</w:t>
            </w:r>
          </w:p>
        </w:tc>
        <w:tc>
          <w:tcPr>
            <w:tcW w:w="388" w:type="pct"/>
            <w:shd w:val="clear" w:color="auto" w:fill="auto"/>
            <w:noWrap/>
            <w:vAlign w:val="center"/>
            <w:hideMark/>
          </w:tcPr>
          <w:p w14:paraId="340FE1B9"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w:t>
            </w:r>
          </w:p>
        </w:tc>
        <w:tc>
          <w:tcPr>
            <w:tcW w:w="355" w:type="pct"/>
            <w:shd w:val="clear" w:color="auto" w:fill="auto"/>
            <w:noWrap/>
            <w:vAlign w:val="center"/>
            <w:hideMark/>
          </w:tcPr>
          <w:p w14:paraId="60533658" w14:textId="3FA72039"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15,2</w:t>
            </w:r>
          </w:p>
        </w:tc>
        <w:tc>
          <w:tcPr>
            <w:tcW w:w="388" w:type="pct"/>
            <w:shd w:val="clear" w:color="auto" w:fill="auto"/>
            <w:noWrap/>
            <w:vAlign w:val="center"/>
            <w:hideMark/>
          </w:tcPr>
          <w:p w14:paraId="7358BA63"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w:t>
            </w:r>
          </w:p>
        </w:tc>
        <w:tc>
          <w:tcPr>
            <w:tcW w:w="355" w:type="pct"/>
            <w:shd w:val="clear" w:color="auto" w:fill="auto"/>
            <w:noWrap/>
            <w:vAlign w:val="center"/>
            <w:hideMark/>
          </w:tcPr>
          <w:p w14:paraId="2DF361CD" w14:textId="098BF03E"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7,7</w:t>
            </w:r>
          </w:p>
        </w:tc>
        <w:tc>
          <w:tcPr>
            <w:tcW w:w="388" w:type="pct"/>
            <w:shd w:val="clear" w:color="auto" w:fill="auto"/>
            <w:noWrap/>
            <w:vAlign w:val="center"/>
            <w:hideMark/>
          </w:tcPr>
          <w:p w14:paraId="6CFBB66F"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w:t>
            </w:r>
          </w:p>
        </w:tc>
        <w:tc>
          <w:tcPr>
            <w:tcW w:w="355" w:type="pct"/>
            <w:shd w:val="clear" w:color="auto" w:fill="auto"/>
            <w:noWrap/>
            <w:vAlign w:val="center"/>
            <w:hideMark/>
          </w:tcPr>
          <w:p w14:paraId="0F92ACAC" w14:textId="588C4394"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15,4</w:t>
            </w:r>
          </w:p>
        </w:tc>
        <w:tc>
          <w:tcPr>
            <w:tcW w:w="388" w:type="pct"/>
            <w:shd w:val="clear" w:color="auto" w:fill="auto"/>
            <w:noWrap/>
            <w:vAlign w:val="center"/>
            <w:hideMark/>
          </w:tcPr>
          <w:p w14:paraId="08F70F24"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355" w:type="pct"/>
            <w:shd w:val="clear" w:color="auto" w:fill="auto"/>
            <w:noWrap/>
            <w:vAlign w:val="center"/>
            <w:hideMark/>
          </w:tcPr>
          <w:p w14:paraId="090C8497" w14:textId="1809626E"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7,1</w:t>
            </w:r>
          </w:p>
        </w:tc>
        <w:tc>
          <w:tcPr>
            <w:tcW w:w="388" w:type="pct"/>
            <w:shd w:val="clear" w:color="auto" w:fill="auto"/>
            <w:noWrap/>
            <w:vAlign w:val="center"/>
            <w:hideMark/>
          </w:tcPr>
          <w:p w14:paraId="40474449"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46</w:t>
            </w:r>
          </w:p>
        </w:tc>
        <w:tc>
          <w:tcPr>
            <w:tcW w:w="353" w:type="pct"/>
            <w:shd w:val="clear" w:color="auto" w:fill="auto"/>
            <w:noWrap/>
            <w:vAlign w:val="center"/>
            <w:hideMark/>
          </w:tcPr>
          <w:p w14:paraId="09137D8A" w14:textId="3B11CB63"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12,2</w:t>
            </w:r>
          </w:p>
        </w:tc>
      </w:tr>
      <w:tr w:rsidR="004C63AF" w:rsidRPr="00150532" w14:paraId="53B69B4B" w14:textId="77777777" w:rsidTr="004730D6">
        <w:trPr>
          <w:trHeight w:val="20"/>
        </w:trPr>
        <w:tc>
          <w:tcPr>
            <w:tcW w:w="1286" w:type="pct"/>
            <w:tcBorders>
              <w:bottom w:val="single" w:sz="12" w:space="0" w:color="385623" w:themeColor="accent6" w:themeShade="80"/>
            </w:tcBorders>
            <w:shd w:val="clear" w:color="auto" w:fill="auto"/>
            <w:noWrap/>
            <w:hideMark/>
          </w:tcPr>
          <w:p w14:paraId="300A2250" w14:textId="77777777" w:rsidR="004C63AF" w:rsidRPr="00150532" w:rsidRDefault="004C63AF" w:rsidP="004C63AF">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Plus de 4 000 000 FCFA</w:t>
            </w:r>
          </w:p>
        </w:tc>
        <w:tc>
          <w:tcPr>
            <w:tcW w:w="388" w:type="pct"/>
            <w:tcBorders>
              <w:bottom w:val="single" w:sz="12" w:space="0" w:color="385623" w:themeColor="accent6" w:themeShade="80"/>
            </w:tcBorders>
            <w:shd w:val="clear" w:color="auto" w:fill="auto"/>
            <w:noWrap/>
            <w:vAlign w:val="center"/>
            <w:hideMark/>
          </w:tcPr>
          <w:p w14:paraId="0FD3212B"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w:t>
            </w:r>
          </w:p>
        </w:tc>
        <w:tc>
          <w:tcPr>
            <w:tcW w:w="355" w:type="pct"/>
            <w:tcBorders>
              <w:bottom w:val="single" w:sz="12" w:space="0" w:color="385623" w:themeColor="accent6" w:themeShade="80"/>
            </w:tcBorders>
            <w:shd w:val="clear" w:color="auto" w:fill="auto"/>
            <w:noWrap/>
            <w:vAlign w:val="center"/>
            <w:hideMark/>
          </w:tcPr>
          <w:p w14:paraId="31AC3AC0" w14:textId="34B45BFF"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6,5</w:t>
            </w:r>
          </w:p>
        </w:tc>
        <w:tc>
          <w:tcPr>
            <w:tcW w:w="388" w:type="pct"/>
            <w:tcBorders>
              <w:bottom w:val="single" w:sz="12" w:space="0" w:color="385623" w:themeColor="accent6" w:themeShade="80"/>
            </w:tcBorders>
            <w:shd w:val="clear" w:color="auto" w:fill="auto"/>
            <w:noWrap/>
            <w:vAlign w:val="center"/>
            <w:hideMark/>
          </w:tcPr>
          <w:p w14:paraId="3756A035"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w:t>
            </w:r>
          </w:p>
        </w:tc>
        <w:tc>
          <w:tcPr>
            <w:tcW w:w="355" w:type="pct"/>
            <w:tcBorders>
              <w:bottom w:val="single" w:sz="12" w:space="0" w:color="385623" w:themeColor="accent6" w:themeShade="80"/>
            </w:tcBorders>
            <w:shd w:val="clear" w:color="auto" w:fill="auto"/>
            <w:noWrap/>
            <w:vAlign w:val="center"/>
            <w:hideMark/>
          </w:tcPr>
          <w:p w14:paraId="114CDD89" w14:textId="063A26F9"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5,8</w:t>
            </w:r>
          </w:p>
        </w:tc>
        <w:tc>
          <w:tcPr>
            <w:tcW w:w="388" w:type="pct"/>
            <w:tcBorders>
              <w:bottom w:val="single" w:sz="12" w:space="0" w:color="385623" w:themeColor="accent6" w:themeShade="80"/>
            </w:tcBorders>
            <w:shd w:val="clear" w:color="auto" w:fill="auto"/>
            <w:noWrap/>
            <w:vAlign w:val="center"/>
            <w:hideMark/>
          </w:tcPr>
          <w:p w14:paraId="4CDB80CC"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55" w:type="pct"/>
            <w:tcBorders>
              <w:bottom w:val="single" w:sz="12" w:space="0" w:color="385623" w:themeColor="accent6" w:themeShade="80"/>
            </w:tcBorders>
            <w:shd w:val="clear" w:color="auto" w:fill="auto"/>
            <w:noWrap/>
            <w:vAlign w:val="center"/>
            <w:hideMark/>
          </w:tcPr>
          <w:p w14:paraId="1BE8FC83" w14:textId="7FF5D00E"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tcBorders>
              <w:bottom w:val="single" w:sz="12" w:space="0" w:color="385623" w:themeColor="accent6" w:themeShade="80"/>
            </w:tcBorders>
            <w:shd w:val="clear" w:color="auto" w:fill="auto"/>
            <w:noWrap/>
            <w:vAlign w:val="center"/>
            <w:hideMark/>
          </w:tcPr>
          <w:p w14:paraId="542BDE5E"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55" w:type="pct"/>
            <w:tcBorders>
              <w:bottom w:val="single" w:sz="12" w:space="0" w:color="385623" w:themeColor="accent6" w:themeShade="80"/>
            </w:tcBorders>
            <w:shd w:val="clear" w:color="auto" w:fill="auto"/>
            <w:noWrap/>
            <w:vAlign w:val="center"/>
            <w:hideMark/>
          </w:tcPr>
          <w:p w14:paraId="31FE9F81" w14:textId="143BB2BB"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tcBorders>
              <w:bottom w:val="single" w:sz="12" w:space="0" w:color="385623" w:themeColor="accent6" w:themeShade="80"/>
            </w:tcBorders>
            <w:shd w:val="clear" w:color="auto" w:fill="auto"/>
            <w:noWrap/>
            <w:vAlign w:val="center"/>
            <w:hideMark/>
          </w:tcPr>
          <w:p w14:paraId="1039EC29"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w:t>
            </w:r>
          </w:p>
        </w:tc>
        <w:tc>
          <w:tcPr>
            <w:tcW w:w="353" w:type="pct"/>
            <w:tcBorders>
              <w:bottom w:val="single" w:sz="12" w:space="0" w:color="385623" w:themeColor="accent6" w:themeShade="80"/>
            </w:tcBorders>
            <w:shd w:val="clear" w:color="auto" w:fill="auto"/>
            <w:noWrap/>
            <w:vAlign w:val="center"/>
            <w:hideMark/>
          </w:tcPr>
          <w:p w14:paraId="1925A1A3" w14:textId="51447D55"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5,0</w:t>
            </w:r>
          </w:p>
        </w:tc>
      </w:tr>
      <w:tr w:rsidR="004C63AF" w:rsidRPr="00150532" w14:paraId="2F0CE212" w14:textId="77777777" w:rsidTr="004730D6">
        <w:trPr>
          <w:trHeight w:val="20"/>
        </w:trPr>
        <w:tc>
          <w:tcPr>
            <w:tcW w:w="1286" w:type="pct"/>
            <w:tcBorders>
              <w:top w:val="single" w:sz="12" w:space="0" w:color="385623" w:themeColor="accent6" w:themeShade="80"/>
              <w:bottom w:val="single" w:sz="12" w:space="0" w:color="385623" w:themeColor="accent6" w:themeShade="80"/>
            </w:tcBorders>
            <w:shd w:val="clear" w:color="auto" w:fill="auto"/>
            <w:noWrap/>
            <w:hideMark/>
          </w:tcPr>
          <w:p w14:paraId="1F70651D" w14:textId="77777777" w:rsidR="004C63AF" w:rsidRPr="00150532" w:rsidRDefault="004C63AF" w:rsidP="004C63AF">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35E3CD59" w14:textId="77777777" w:rsidR="004C63AF" w:rsidRPr="00150532" w:rsidRDefault="004C63AF" w:rsidP="004C63AF">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187</w:t>
            </w:r>
          </w:p>
        </w:tc>
        <w:tc>
          <w:tcPr>
            <w:tcW w:w="355" w:type="pct"/>
            <w:tcBorders>
              <w:top w:val="single" w:sz="12" w:space="0" w:color="385623" w:themeColor="accent6" w:themeShade="80"/>
              <w:bottom w:val="single" w:sz="12" w:space="0" w:color="385623" w:themeColor="accent6" w:themeShade="80"/>
            </w:tcBorders>
            <w:shd w:val="clear" w:color="auto" w:fill="auto"/>
            <w:noWrap/>
            <w:vAlign w:val="center"/>
            <w:hideMark/>
          </w:tcPr>
          <w:p w14:paraId="7F499191" w14:textId="4B891812" w:rsidR="004C63AF" w:rsidRPr="00150532" w:rsidRDefault="004C63AF" w:rsidP="004C63AF">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44625765" w14:textId="77777777" w:rsidR="004C63AF" w:rsidRPr="00150532" w:rsidRDefault="004C63AF" w:rsidP="004C63AF">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118</w:t>
            </w:r>
          </w:p>
        </w:tc>
        <w:tc>
          <w:tcPr>
            <w:tcW w:w="355" w:type="pct"/>
            <w:tcBorders>
              <w:top w:val="single" w:sz="12" w:space="0" w:color="385623" w:themeColor="accent6" w:themeShade="80"/>
              <w:bottom w:val="single" w:sz="12" w:space="0" w:color="385623" w:themeColor="accent6" w:themeShade="80"/>
            </w:tcBorders>
            <w:shd w:val="clear" w:color="auto" w:fill="auto"/>
            <w:noWrap/>
            <w:vAlign w:val="center"/>
            <w:hideMark/>
          </w:tcPr>
          <w:p w14:paraId="0BBF90F1" w14:textId="656D3D7C" w:rsidR="004C63AF" w:rsidRPr="00150532" w:rsidRDefault="004C63AF" w:rsidP="004C63AF">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4F281975" w14:textId="77777777" w:rsidR="004C63AF" w:rsidRPr="00150532" w:rsidRDefault="004C63AF" w:rsidP="004C63AF">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42</w:t>
            </w:r>
          </w:p>
        </w:tc>
        <w:tc>
          <w:tcPr>
            <w:tcW w:w="355" w:type="pct"/>
            <w:tcBorders>
              <w:top w:val="single" w:sz="12" w:space="0" w:color="385623" w:themeColor="accent6" w:themeShade="80"/>
              <w:bottom w:val="single" w:sz="12" w:space="0" w:color="385623" w:themeColor="accent6" w:themeShade="80"/>
            </w:tcBorders>
            <w:shd w:val="clear" w:color="auto" w:fill="auto"/>
            <w:noWrap/>
            <w:vAlign w:val="center"/>
            <w:hideMark/>
          </w:tcPr>
          <w:p w14:paraId="50658847" w14:textId="2ADC9ACF" w:rsidR="004C63AF" w:rsidRPr="00150532" w:rsidRDefault="004C63AF" w:rsidP="004C63AF">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6229DF69" w14:textId="77777777" w:rsidR="004C63AF" w:rsidRPr="00150532" w:rsidRDefault="004C63AF" w:rsidP="004C63AF">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31</w:t>
            </w:r>
          </w:p>
        </w:tc>
        <w:tc>
          <w:tcPr>
            <w:tcW w:w="355" w:type="pct"/>
            <w:tcBorders>
              <w:top w:val="single" w:sz="12" w:space="0" w:color="385623" w:themeColor="accent6" w:themeShade="80"/>
              <w:bottom w:val="single" w:sz="12" w:space="0" w:color="385623" w:themeColor="accent6" w:themeShade="80"/>
            </w:tcBorders>
            <w:shd w:val="clear" w:color="auto" w:fill="auto"/>
            <w:noWrap/>
            <w:vAlign w:val="center"/>
            <w:hideMark/>
          </w:tcPr>
          <w:p w14:paraId="7B6CB441" w14:textId="6C2BCC17" w:rsidR="004C63AF" w:rsidRPr="00150532" w:rsidRDefault="004C63AF" w:rsidP="004C63AF">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144C1E26" w14:textId="77777777" w:rsidR="004C63AF" w:rsidRPr="00150532" w:rsidRDefault="004C63AF" w:rsidP="004C63AF">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378</w:t>
            </w:r>
          </w:p>
        </w:tc>
        <w:tc>
          <w:tcPr>
            <w:tcW w:w="353" w:type="pct"/>
            <w:tcBorders>
              <w:top w:val="single" w:sz="12" w:space="0" w:color="385623" w:themeColor="accent6" w:themeShade="80"/>
              <w:bottom w:val="single" w:sz="12" w:space="0" w:color="385623" w:themeColor="accent6" w:themeShade="80"/>
            </w:tcBorders>
            <w:shd w:val="clear" w:color="auto" w:fill="auto"/>
            <w:noWrap/>
            <w:vAlign w:val="center"/>
            <w:hideMark/>
          </w:tcPr>
          <w:p w14:paraId="472D4716" w14:textId="674186D7" w:rsidR="004C63AF" w:rsidRPr="00150532" w:rsidRDefault="004C63AF" w:rsidP="004C63AF">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714E4075" w14:textId="77777777" w:rsidR="004C63AF" w:rsidRPr="00150532" w:rsidRDefault="004C63AF" w:rsidP="004C63AF">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5D10F1E1" w14:textId="00A15B78" w:rsidR="004C63AF" w:rsidRPr="00150532" w:rsidRDefault="006A7CCF" w:rsidP="00B05A22">
      <w:pPr>
        <w:spacing w:before="100" w:line="240" w:lineRule="auto"/>
        <w:jc w:val="both"/>
        <w:rPr>
          <w:rFonts w:ascii="Times New Roman" w:hAnsi="Times New Roman" w:cs="Times New Roman"/>
          <w:sz w:val="24"/>
          <w:szCs w:val="24"/>
        </w:rPr>
      </w:pPr>
      <w:r w:rsidRPr="00150532">
        <w:rPr>
          <w:rFonts w:ascii="Times New Roman" w:hAnsi="Times New Roman" w:cs="Times New Roman"/>
          <w:sz w:val="24"/>
          <w:szCs w:val="24"/>
        </w:rPr>
        <w:t>Dans la zone de Yorosso, 84,6% des microentreprises</w:t>
      </w:r>
      <w:r w:rsidR="007E1F72" w:rsidRPr="00150532">
        <w:rPr>
          <w:rFonts w:ascii="Times New Roman" w:hAnsi="Times New Roman" w:cs="Times New Roman"/>
          <w:sz w:val="24"/>
          <w:szCs w:val="24"/>
        </w:rPr>
        <w:t xml:space="preserve"> gagnent un chiffre d’affaire compris entre 100 000FCFA et 900 000FCFA et 15,4% ont un chiffre compris entre 1 000 000FCFA entre 4 000 000FCFA. Toutes les microentreprises de la zone ont gagné un chiffre d’affaire compris entre 100 000FCFA et 4 000 000FCFA. </w:t>
      </w:r>
    </w:p>
    <w:p w14:paraId="5DD84F2D" w14:textId="7D55BA26" w:rsidR="002E6E43" w:rsidRPr="00150532" w:rsidRDefault="007E1F72" w:rsidP="00B05A22">
      <w:pPr>
        <w:spacing w:before="100" w:line="240" w:lineRule="auto"/>
        <w:jc w:val="both"/>
        <w:rPr>
          <w:rFonts w:ascii="Times New Roman" w:hAnsi="Times New Roman" w:cs="Times New Roman"/>
          <w:sz w:val="24"/>
          <w:szCs w:val="24"/>
        </w:rPr>
      </w:pPr>
      <w:r w:rsidRPr="00150532">
        <w:rPr>
          <w:rFonts w:ascii="Times New Roman" w:hAnsi="Times New Roman" w:cs="Times New Roman"/>
          <w:sz w:val="24"/>
          <w:szCs w:val="24"/>
        </w:rPr>
        <w:t xml:space="preserve">Quant à la zone de </w:t>
      </w:r>
      <w:r w:rsidR="00DD4199" w:rsidRPr="00150532">
        <w:rPr>
          <w:rFonts w:ascii="Times New Roman" w:hAnsi="Times New Roman" w:cs="Times New Roman"/>
          <w:sz w:val="24"/>
          <w:szCs w:val="24"/>
        </w:rPr>
        <w:t xml:space="preserve">Ségou et </w:t>
      </w:r>
      <w:r w:rsidRPr="00150532">
        <w:rPr>
          <w:rFonts w:ascii="Times New Roman" w:hAnsi="Times New Roman" w:cs="Times New Roman"/>
          <w:sz w:val="24"/>
          <w:szCs w:val="24"/>
        </w:rPr>
        <w:t>San,</w:t>
      </w:r>
      <w:r w:rsidR="00DD4199" w:rsidRPr="00150532">
        <w:rPr>
          <w:rFonts w:ascii="Times New Roman" w:hAnsi="Times New Roman" w:cs="Times New Roman"/>
          <w:sz w:val="24"/>
          <w:szCs w:val="24"/>
        </w:rPr>
        <w:t xml:space="preserve"> respectivement 6,5% et 5,8% des </w:t>
      </w:r>
      <w:r w:rsidRPr="00150532">
        <w:rPr>
          <w:rFonts w:ascii="Times New Roman" w:hAnsi="Times New Roman" w:cs="Times New Roman"/>
          <w:sz w:val="24"/>
          <w:szCs w:val="24"/>
        </w:rPr>
        <w:t>microentreprises</w:t>
      </w:r>
      <w:r w:rsidR="00DD4199" w:rsidRPr="00150532">
        <w:rPr>
          <w:rFonts w:ascii="Times New Roman" w:hAnsi="Times New Roman" w:cs="Times New Roman"/>
          <w:sz w:val="24"/>
          <w:szCs w:val="24"/>
        </w:rPr>
        <w:t xml:space="preserve"> </w:t>
      </w:r>
      <w:r w:rsidRPr="00150532">
        <w:rPr>
          <w:rFonts w:ascii="Times New Roman" w:hAnsi="Times New Roman" w:cs="Times New Roman"/>
          <w:sz w:val="24"/>
          <w:szCs w:val="24"/>
        </w:rPr>
        <w:t xml:space="preserve">gagnent </w:t>
      </w:r>
      <w:r w:rsidR="00DD4199" w:rsidRPr="00150532">
        <w:rPr>
          <w:rFonts w:ascii="Times New Roman" w:hAnsi="Times New Roman" w:cs="Times New Roman"/>
          <w:sz w:val="24"/>
          <w:szCs w:val="24"/>
        </w:rPr>
        <w:t xml:space="preserve">plus de 4 000 000FCFA comme chiffre d’affaire mais un nombre non négligeable de microentreprises est actuellement fermé. Comme dans la zone de Yorosso, </w:t>
      </w:r>
      <w:r w:rsidR="00BE0193" w:rsidRPr="00150532">
        <w:rPr>
          <w:rFonts w:ascii="Times New Roman" w:hAnsi="Times New Roman" w:cs="Times New Roman"/>
          <w:sz w:val="24"/>
          <w:szCs w:val="24"/>
        </w:rPr>
        <w:t xml:space="preserve">aucune microentreprise de la zone de </w:t>
      </w:r>
      <w:r w:rsidR="00DD4199" w:rsidRPr="00150532">
        <w:rPr>
          <w:rFonts w:ascii="Times New Roman" w:hAnsi="Times New Roman" w:cs="Times New Roman"/>
          <w:sz w:val="24"/>
          <w:szCs w:val="24"/>
        </w:rPr>
        <w:t>Barouéli</w:t>
      </w:r>
      <w:r w:rsidR="00BE0193" w:rsidRPr="00150532">
        <w:rPr>
          <w:rFonts w:ascii="Times New Roman" w:hAnsi="Times New Roman" w:cs="Times New Roman"/>
          <w:sz w:val="24"/>
          <w:szCs w:val="24"/>
        </w:rPr>
        <w:t xml:space="preserve"> n’a gagné plus de 4 000 000FCFA comme chiffre d’affaire ni moins de 100 000FCFA mais 14,3% soit quatre microentreprises, sont actuellement fermées.</w:t>
      </w:r>
    </w:p>
    <w:p w14:paraId="5CD32D27" w14:textId="3B63AB31" w:rsidR="00174DF9" w:rsidRPr="00150532" w:rsidRDefault="00174DF9" w:rsidP="00B05A22">
      <w:pPr>
        <w:spacing w:before="100" w:line="240" w:lineRule="auto"/>
        <w:jc w:val="both"/>
        <w:rPr>
          <w:rFonts w:ascii="Times New Roman" w:hAnsi="Times New Roman" w:cs="Times New Roman"/>
          <w:sz w:val="24"/>
          <w:szCs w:val="24"/>
        </w:rPr>
      </w:pPr>
    </w:p>
    <w:p w14:paraId="79AB5B20" w14:textId="02738AF0" w:rsidR="00174DF9" w:rsidRPr="00150532" w:rsidRDefault="00174DF9" w:rsidP="00B05A22">
      <w:pPr>
        <w:spacing w:before="100" w:line="240" w:lineRule="auto"/>
        <w:jc w:val="both"/>
        <w:rPr>
          <w:rFonts w:ascii="Times New Roman" w:hAnsi="Times New Roman" w:cs="Times New Roman"/>
          <w:sz w:val="24"/>
          <w:szCs w:val="24"/>
        </w:rPr>
      </w:pPr>
    </w:p>
    <w:p w14:paraId="25A5BC08" w14:textId="622B4424" w:rsidR="00174DF9" w:rsidRPr="00150532" w:rsidRDefault="00174DF9" w:rsidP="00B05A22">
      <w:pPr>
        <w:spacing w:before="100" w:line="240" w:lineRule="auto"/>
        <w:jc w:val="both"/>
        <w:rPr>
          <w:rFonts w:ascii="Times New Roman" w:hAnsi="Times New Roman" w:cs="Times New Roman"/>
          <w:sz w:val="24"/>
          <w:szCs w:val="24"/>
        </w:rPr>
      </w:pPr>
    </w:p>
    <w:p w14:paraId="30E203A1" w14:textId="77777777" w:rsidR="00174DF9" w:rsidRPr="00150532" w:rsidRDefault="00174DF9" w:rsidP="00B05A22">
      <w:pPr>
        <w:spacing w:before="100" w:line="240" w:lineRule="auto"/>
        <w:jc w:val="both"/>
        <w:rPr>
          <w:rFonts w:ascii="Times New Roman" w:hAnsi="Times New Roman" w:cs="Times New Roman"/>
          <w:sz w:val="24"/>
          <w:szCs w:val="24"/>
        </w:rPr>
      </w:pPr>
    </w:p>
    <w:p w14:paraId="4C8F8144" w14:textId="5897B771" w:rsidR="00A80BA4" w:rsidRPr="00150532" w:rsidRDefault="00A80BA4" w:rsidP="002E6E43">
      <w:pPr>
        <w:spacing w:before="100"/>
        <w:jc w:val="both"/>
        <w:rPr>
          <w:rFonts w:ascii="Times New Roman" w:hAnsi="Times New Roman" w:cs="Times New Roman"/>
          <w:sz w:val="20"/>
          <w:szCs w:val="20"/>
        </w:rPr>
      </w:pPr>
      <w:bookmarkStart w:id="168" w:name="_Toc58341889"/>
      <w:r w:rsidRPr="00150532">
        <w:rPr>
          <w:rFonts w:ascii="Times New Roman" w:hAnsi="Times New Roman" w:cs="Times New Roman"/>
          <w:sz w:val="20"/>
          <w:szCs w:val="20"/>
        </w:rPr>
        <w:lastRenderedPageBreak/>
        <w:t xml:space="preserve">Tableau </w:t>
      </w:r>
      <w:r w:rsidRPr="00150532">
        <w:rPr>
          <w:rFonts w:ascii="Times New Roman" w:hAnsi="Times New Roman" w:cs="Times New Roman"/>
          <w:i/>
          <w:sz w:val="20"/>
          <w:szCs w:val="20"/>
        </w:rPr>
        <w:fldChar w:fldCharType="begin"/>
      </w:r>
      <w:r w:rsidRPr="00150532">
        <w:rPr>
          <w:rFonts w:ascii="Times New Roman" w:hAnsi="Times New Roman" w:cs="Times New Roman"/>
          <w:sz w:val="20"/>
          <w:szCs w:val="20"/>
        </w:rPr>
        <w:instrText xml:space="preserve"> SEQ Tableau \* ARABIC </w:instrText>
      </w:r>
      <w:r w:rsidRPr="00150532">
        <w:rPr>
          <w:rFonts w:ascii="Times New Roman" w:hAnsi="Times New Roman" w:cs="Times New Roman"/>
          <w:i/>
          <w:sz w:val="20"/>
          <w:szCs w:val="20"/>
        </w:rPr>
        <w:fldChar w:fldCharType="separate"/>
      </w:r>
      <w:r w:rsidR="00A17E28" w:rsidRPr="00150532">
        <w:rPr>
          <w:rFonts w:ascii="Times New Roman" w:hAnsi="Times New Roman" w:cs="Times New Roman"/>
          <w:noProof/>
          <w:sz w:val="20"/>
          <w:szCs w:val="20"/>
        </w:rPr>
        <w:t>25</w:t>
      </w:r>
      <w:r w:rsidRPr="00150532">
        <w:rPr>
          <w:rFonts w:ascii="Times New Roman" w:hAnsi="Times New Roman" w:cs="Times New Roman"/>
          <w:i/>
          <w:sz w:val="20"/>
          <w:szCs w:val="20"/>
        </w:rPr>
        <w:fldChar w:fldCharType="end"/>
      </w:r>
      <w:r w:rsidRPr="00150532">
        <w:rPr>
          <w:rFonts w:ascii="Times New Roman" w:hAnsi="Times New Roman" w:cs="Times New Roman"/>
          <w:sz w:val="20"/>
          <w:szCs w:val="20"/>
        </w:rPr>
        <w:t>: Répartition du chiffre d’affaire de l’entreprise après le prêt selon activité principale</w:t>
      </w:r>
      <w:bookmarkEnd w:id="168"/>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2693"/>
        <w:gridCol w:w="813"/>
        <w:gridCol w:w="743"/>
        <w:gridCol w:w="812"/>
        <w:gridCol w:w="743"/>
        <w:gridCol w:w="812"/>
        <w:gridCol w:w="743"/>
        <w:gridCol w:w="812"/>
        <w:gridCol w:w="743"/>
        <w:gridCol w:w="812"/>
        <w:gridCol w:w="739"/>
      </w:tblGrid>
      <w:tr w:rsidR="004C63AF" w:rsidRPr="00150532" w14:paraId="0342F066" w14:textId="77777777" w:rsidTr="004730D6">
        <w:trPr>
          <w:trHeight w:val="20"/>
        </w:trPr>
        <w:tc>
          <w:tcPr>
            <w:tcW w:w="1286"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6856CEBF" w14:textId="77777777" w:rsidR="004C63AF" w:rsidRPr="00150532" w:rsidRDefault="004C63AF" w:rsidP="004C63AF">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Chiffre d'affaire</w:t>
            </w:r>
          </w:p>
        </w:tc>
        <w:tc>
          <w:tcPr>
            <w:tcW w:w="743"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654669E6"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Elevage</w:t>
            </w:r>
          </w:p>
        </w:tc>
        <w:tc>
          <w:tcPr>
            <w:tcW w:w="743"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595987B3"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Agriculture</w:t>
            </w:r>
          </w:p>
        </w:tc>
        <w:tc>
          <w:tcPr>
            <w:tcW w:w="743"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5AB7D47D"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Artisanat</w:t>
            </w:r>
          </w:p>
        </w:tc>
        <w:tc>
          <w:tcPr>
            <w:tcW w:w="743"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595F9FEB"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Commerce</w:t>
            </w:r>
          </w:p>
        </w:tc>
        <w:tc>
          <w:tcPr>
            <w:tcW w:w="741"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4486D269"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4C63AF" w:rsidRPr="00150532" w14:paraId="29ECEC66" w14:textId="77777777" w:rsidTr="004730D6">
        <w:trPr>
          <w:trHeight w:val="20"/>
        </w:trPr>
        <w:tc>
          <w:tcPr>
            <w:tcW w:w="1286" w:type="pct"/>
            <w:vMerge/>
            <w:tcBorders>
              <w:top w:val="single" w:sz="8" w:space="0" w:color="385623" w:themeColor="accent6" w:themeShade="80"/>
              <w:bottom w:val="single" w:sz="12" w:space="0" w:color="385623" w:themeColor="accent6" w:themeShade="80"/>
            </w:tcBorders>
            <w:vAlign w:val="center"/>
            <w:hideMark/>
          </w:tcPr>
          <w:p w14:paraId="3A0D1BE6" w14:textId="77777777" w:rsidR="004C63AF" w:rsidRPr="00150532" w:rsidRDefault="004C63AF" w:rsidP="004C63AF">
            <w:pPr>
              <w:spacing w:after="0" w:line="240" w:lineRule="auto"/>
              <w:rPr>
                <w:rFonts w:ascii="Times New Roman" w:eastAsia="Times New Roman" w:hAnsi="Times New Roman" w:cs="Times New Roman"/>
                <w:color w:val="000000"/>
                <w:lang w:eastAsia="fr-FR"/>
              </w:rPr>
            </w:pP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23F40BCB"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55" w:type="pct"/>
            <w:tcBorders>
              <w:top w:val="single" w:sz="8" w:space="0" w:color="385623" w:themeColor="accent6" w:themeShade="80"/>
              <w:bottom w:val="single" w:sz="12" w:space="0" w:color="385623" w:themeColor="accent6" w:themeShade="80"/>
            </w:tcBorders>
            <w:shd w:val="clear" w:color="auto" w:fill="auto"/>
            <w:noWrap/>
            <w:vAlign w:val="bottom"/>
            <w:hideMark/>
          </w:tcPr>
          <w:p w14:paraId="64752EEE"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7E964589"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55" w:type="pct"/>
            <w:tcBorders>
              <w:top w:val="single" w:sz="8" w:space="0" w:color="385623" w:themeColor="accent6" w:themeShade="80"/>
              <w:bottom w:val="single" w:sz="12" w:space="0" w:color="385623" w:themeColor="accent6" w:themeShade="80"/>
            </w:tcBorders>
            <w:shd w:val="clear" w:color="auto" w:fill="auto"/>
            <w:noWrap/>
            <w:vAlign w:val="bottom"/>
            <w:hideMark/>
          </w:tcPr>
          <w:p w14:paraId="65F69A3E"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408837EE"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55" w:type="pct"/>
            <w:tcBorders>
              <w:top w:val="single" w:sz="8" w:space="0" w:color="385623" w:themeColor="accent6" w:themeShade="80"/>
              <w:bottom w:val="single" w:sz="12" w:space="0" w:color="385623" w:themeColor="accent6" w:themeShade="80"/>
            </w:tcBorders>
            <w:shd w:val="clear" w:color="auto" w:fill="auto"/>
            <w:noWrap/>
            <w:vAlign w:val="bottom"/>
            <w:hideMark/>
          </w:tcPr>
          <w:p w14:paraId="44D68585"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74CD13E8"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55" w:type="pct"/>
            <w:tcBorders>
              <w:top w:val="single" w:sz="8" w:space="0" w:color="385623" w:themeColor="accent6" w:themeShade="80"/>
              <w:bottom w:val="single" w:sz="12" w:space="0" w:color="385623" w:themeColor="accent6" w:themeShade="80"/>
            </w:tcBorders>
            <w:shd w:val="clear" w:color="auto" w:fill="auto"/>
            <w:noWrap/>
            <w:vAlign w:val="bottom"/>
            <w:hideMark/>
          </w:tcPr>
          <w:p w14:paraId="7A81AE41"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5C06E0EF"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53" w:type="pct"/>
            <w:tcBorders>
              <w:top w:val="single" w:sz="8" w:space="0" w:color="385623" w:themeColor="accent6" w:themeShade="80"/>
              <w:bottom w:val="single" w:sz="12" w:space="0" w:color="385623" w:themeColor="accent6" w:themeShade="80"/>
            </w:tcBorders>
            <w:shd w:val="clear" w:color="auto" w:fill="auto"/>
            <w:noWrap/>
            <w:vAlign w:val="bottom"/>
            <w:hideMark/>
          </w:tcPr>
          <w:p w14:paraId="0EF00B44" w14:textId="77777777" w:rsidR="004C63AF" w:rsidRPr="00150532" w:rsidRDefault="004C63AF" w:rsidP="004C63AF">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4C63AF" w:rsidRPr="00150532" w14:paraId="36C02F55" w14:textId="77777777" w:rsidTr="004730D6">
        <w:trPr>
          <w:trHeight w:val="20"/>
        </w:trPr>
        <w:tc>
          <w:tcPr>
            <w:tcW w:w="1286" w:type="pct"/>
            <w:tcBorders>
              <w:top w:val="single" w:sz="12" w:space="0" w:color="385623" w:themeColor="accent6" w:themeShade="80"/>
            </w:tcBorders>
            <w:shd w:val="clear" w:color="auto" w:fill="auto"/>
            <w:noWrap/>
            <w:hideMark/>
          </w:tcPr>
          <w:p w14:paraId="0135BD7B" w14:textId="6E5F07B2" w:rsidR="004C63AF" w:rsidRPr="00150532" w:rsidRDefault="004C63AF" w:rsidP="004C63AF">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Aucune rémunération</w:t>
            </w:r>
          </w:p>
        </w:tc>
        <w:tc>
          <w:tcPr>
            <w:tcW w:w="388" w:type="pct"/>
            <w:tcBorders>
              <w:top w:val="single" w:sz="12" w:space="0" w:color="385623" w:themeColor="accent6" w:themeShade="80"/>
            </w:tcBorders>
            <w:shd w:val="clear" w:color="auto" w:fill="auto"/>
            <w:noWrap/>
            <w:vAlign w:val="center"/>
            <w:hideMark/>
          </w:tcPr>
          <w:p w14:paraId="05B2C28C"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w:t>
            </w:r>
          </w:p>
        </w:tc>
        <w:tc>
          <w:tcPr>
            <w:tcW w:w="355" w:type="pct"/>
            <w:tcBorders>
              <w:top w:val="single" w:sz="12" w:space="0" w:color="385623" w:themeColor="accent6" w:themeShade="80"/>
            </w:tcBorders>
            <w:shd w:val="clear" w:color="auto" w:fill="auto"/>
            <w:noWrap/>
            <w:vAlign w:val="center"/>
            <w:hideMark/>
          </w:tcPr>
          <w:p w14:paraId="35DE2471" w14:textId="4EB733D2"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17,6</w:t>
            </w:r>
          </w:p>
        </w:tc>
        <w:tc>
          <w:tcPr>
            <w:tcW w:w="388" w:type="pct"/>
            <w:tcBorders>
              <w:top w:val="single" w:sz="12" w:space="0" w:color="385623" w:themeColor="accent6" w:themeShade="80"/>
            </w:tcBorders>
            <w:shd w:val="clear" w:color="auto" w:fill="auto"/>
            <w:noWrap/>
            <w:vAlign w:val="center"/>
            <w:hideMark/>
          </w:tcPr>
          <w:p w14:paraId="2628CF23"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w:t>
            </w:r>
          </w:p>
        </w:tc>
        <w:tc>
          <w:tcPr>
            <w:tcW w:w="355" w:type="pct"/>
            <w:tcBorders>
              <w:top w:val="single" w:sz="12" w:space="0" w:color="385623" w:themeColor="accent6" w:themeShade="80"/>
            </w:tcBorders>
            <w:shd w:val="clear" w:color="auto" w:fill="auto"/>
            <w:noWrap/>
            <w:vAlign w:val="center"/>
            <w:hideMark/>
          </w:tcPr>
          <w:p w14:paraId="069F4244" w14:textId="654BD860"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w:t>
            </w:r>
          </w:p>
        </w:tc>
        <w:tc>
          <w:tcPr>
            <w:tcW w:w="388" w:type="pct"/>
            <w:tcBorders>
              <w:top w:val="single" w:sz="12" w:space="0" w:color="385623" w:themeColor="accent6" w:themeShade="80"/>
            </w:tcBorders>
            <w:shd w:val="clear" w:color="auto" w:fill="auto"/>
            <w:noWrap/>
            <w:vAlign w:val="center"/>
            <w:hideMark/>
          </w:tcPr>
          <w:p w14:paraId="26BDE84C"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w:t>
            </w:r>
          </w:p>
        </w:tc>
        <w:tc>
          <w:tcPr>
            <w:tcW w:w="355" w:type="pct"/>
            <w:tcBorders>
              <w:top w:val="single" w:sz="12" w:space="0" w:color="385623" w:themeColor="accent6" w:themeShade="80"/>
            </w:tcBorders>
            <w:shd w:val="clear" w:color="auto" w:fill="auto"/>
            <w:noWrap/>
            <w:vAlign w:val="center"/>
            <w:hideMark/>
          </w:tcPr>
          <w:p w14:paraId="5E856AEC" w14:textId="29B8D9F4"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6,5</w:t>
            </w:r>
          </w:p>
        </w:tc>
        <w:tc>
          <w:tcPr>
            <w:tcW w:w="388" w:type="pct"/>
            <w:tcBorders>
              <w:top w:val="single" w:sz="12" w:space="0" w:color="385623" w:themeColor="accent6" w:themeShade="80"/>
            </w:tcBorders>
            <w:shd w:val="clear" w:color="auto" w:fill="auto"/>
            <w:noWrap/>
            <w:vAlign w:val="center"/>
            <w:hideMark/>
          </w:tcPr>
          <w:p w14:paraId="3F63CC3B"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55" w:type="pct"/>
            <w:tcBorders>
              <w:top w:val="single" w:sz="12" w:space="0" w:color="385623" w:themeColor="accent6" w:themeShade="80"/>
            </w:tcBorders>
            <w:shd w:val="clear" w:color="auto" w:fill="auto"/>
            <w:noWrap/>
            <w:vAlign w:val="center"/>
            <w:hideMark/>
          </w:tcPr>
          <w:p w14:paraId="729ECDDF" w14:textId="338E41E1"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tcBorders>
              <w:top w:val="single" w:sz="12" w:space="0" w:color="385623" w:themeColor="accent6" w:themeShade="80"/>
            </w:tcBorders>
            <w:shd w:val="clear" w:color="auto" w:fill="auto"/>
            <w:noWrap/>
            <w:vAlign w:val="center"/>
            <w:hideMark/>
          </w:tcPr>
          <w:p w14:paraId="514CC711"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21</w:t>
            </w:r>
          </w:p>
        </w:tc>
        <w:tc>
          <w:tcPr>
            <w:tcW w:w="353" w:type="pct"/>
            <w:tcBorders>
              <w:top w:val="single" w:sz="12" w:space="0" w:color="385623" w:themeColor="accent6" w:themeShade="80"/>
            </w:tcBorders>
            <w:shd w:val="clear" w:color="auto" w:fill="auto"/>
            <w:noWrap/>
            <w:vAlign w:val="center"/>
            <w:hideMark/>
          </w:tcPr>
          <w:p w14:paraId="097DB61D" w14:textId="73821F3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5,6</w:t>
            </w:r>
          </w:p>
        </w:tc>
      </w:tr>
      <w:tr w:rsidR="004C63AF" w:rsidRPr="00150532" w14:paraId="112C8C84" w14:textId="77777777" w:rsidTr="004730D6">
        <w:trPr>
          <w:trHeight w:val="20"/>
        </w:trPr>
        <w:tc>
          <w:tcPr>
            <w:tcW w:w="1286" w:type="pct"/>
            <w:shd w:val="clear" w:color="auto" w:fill="auto"/>
            <w:noWrap/>
            <w:hideMark/>
          </w:tcPr>
          <w:p w14:paraId="05E49D95" w14:textId="77777777" w:rsidR="004C63AF" w:rsidRPr="00150532" w:rsidRDefault="004C63AF" w:rsidP="004C63AF">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Moins de 100 000 FCFA</w:t>
            </w:r>
          </w:p>
        </w:tc>
        <w:tc>
          <w:tcPr>
            <w:tcW w:w="388" w:type="pct"/>
            <w:shd w:val="clear" w:color="auto" w:fill="auto"/>
            <w:noWrap/>
            <w:vAlign w:val="center"/>
            <w:hideMark/>
          </w:tcPr>
          <w:p w14:paraId="2E7E1E78"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w:t>
            </w:r>
          </w:p>
        </w:tc>
        <w:tc>
          <w:tcPr>
            <w:tcW w:w="355" w:type="pct"/>
            <w:shd w:val="clear" w:color="auto" w:fill="auto"/>
            <w:noWrap/>
            <w:vAlign w:val="center"/>
            <w:hideMark/>
          </w:tcPr>
          <w:p w14:paraId="3763A40E" w14:textId="61F46FF3"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6,4</w:t>
            </w:r>
          </w:p>
        </w:tc>
        <w:tc>
          <w:tcPr>
            <w:tcW w:w="388" w:type="pct"/>
            <w:shd w:val="clear" w:color="auto" w:fill="auto"/>
            <w:noWrap/>
            <w:vAlign w:val="center"/>
            <w:hideMark/>
          </w:tcPr>
          <w:p w14:paraId="04998B5A"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76</w:t>
            </w:r>
          </w:p>
        </w:tc>
        <w:tc>
          <w:tcPr>
            <w:tcW w:w="355" w:type="pct"/>
            <w:shd w:val="clear" w:color="auto" w:fill="auto"/>
            <w:noWrap/>
            <w:vAlign w:val="center"/>
            <w:hideMark/>
          </w:tcPr>
          <w:p w14:paraId="11839C24" w14:textId="79779790"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49,3</w:t>
            </w:r>
          </w:p>
        </w:tc>
        <w:tc>
          <w:tcPr>
            <w:tcW w:w="388" w:type="pct"/>
            <w:shd w:val="clear" w:color="auto" w:fill="auto"/>
            <w:noWrap/>
            <w:vAlign w:val="center"/>
            <w:hideMark/>
          </w:tcPr>
          <w:p w14:paraId="0109DD82"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w:t>
            </w:r>
          </w:p>
        </w:tc>
        <w:tc>
          <w:tcPr>
            <w:tcW w:w="355" w:type="pct"/>
            <w:shd w:val="clear" w:color="auto" w:fill="auto"/>
            <w:noWrap/>
            <w:vAlign w:val="center"/>
            <w:hideMark/>
          </w:tcPr>
          <w:p w14:paraId="72838231" w14:textId="7BFE6ACA"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6,5</w:t>
            </w:r>
          </w:p>
        </w:tc>
        <w:tc>
          <w:tcPr>
            <w:tcW w:w="388" w:type="pct"/>
            <w:shd w:val="clear" w:color="auto" w:fill="auto"/>
            <w:noWrap/>
            <w:vAlign w:val="center"/>
            <w:hideMark/>
          </w:tcPr>
          <w:p w14:paraId="3A2673F5"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w:t>
            </w:r>
          </w:p>
        </w:tc>
        <w:tc>
          <w:tcPr>
            <w:tcW w:w="355" w:type="pct"/>
            <w:shd w:val="clear" w:color="auto" w:fill="auto"/>
            <w:noWrap/>
            <w:vAlign w:val="center"/>
            <w:hideMark/>
          </w:tcPr>
          <w:p w14:paraId="703B616E" w14:textId="6A53D4C5"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5,3</w:t>
            </w:r>
          </w:p>
        </w:tc>
        <w:tc>
          <w:tcPr>
            <w:tcW w:w="388" w:type="pct"/>
            <w:shd w:val="clear" w:color="auto" w:fill="auto"/>
            <w:noWrap/>
            <w:vAlign w:val="center"/>
            <w:hideMark/>
          </w:tcPr>
          <w:p w14:paraId="3115BA97"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90</w:t>
            </w:r>
          </w:p>
        </w:tc>
        <w:tc>
          <w:tcPr>
            <w:tcW w:w="353" w:type="pct"/>
            <w:shd w:val="clear" w:color="auto" w:fill="auto"/>
            <w:noWrap/>
            <w:vAlign w:val="center"/>
            <w:hideMark/>
          </w:tcPr>
          <w:p w14:paraId="29A3EFA0" w14:textId="2D16807B"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23,7</w:t>
            </w:r>
          </w:p>
        </w:tc>
      </w:tr>
      <w:tr w:rsidR="004C63AF" w:rsidRPr="00150532" w14:paraId="2A7B9D0F" w14:textId="77777777" w:rsidTr="004730D6">
        <w:trPr>
          <w:trHeight w:val="20"/>
        </w:trPr>
        <w:tc>
          <w:tcPr>
            <w:tcW w:w="1286" w:type="pct"/>
            <w:shd w:val="clear" w:color="auto" w:fill="auto"/>
            <w:noWrap/>
            <w:hideMark/>
          </w:tcPr>
          <w:p w14:paraId="7517710D" w14:textId="77777777" w:rsidR="004C63AF" w:rsidRPr="00150532" w:rsidRDefault="004C63AF" w:rsidP="004C63AF">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100 000 - 900 000 FCFA</w:t>
            </w:r>
          </w:p>
        </w:tc>
        <w:tc>
          <w:tcPr>
            <w:tcW w:w="388" w:type="pct"/>
            <w:shd w:val="clear" w:color="auto" w:fill="auto"/>
            <w:noWrap/>
            <w:vAlign w:val="center"/>
            <w:hideMark/>
          </w:tcPr>
          <w:p w14:paraId="1F58FC68"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40</w:t>
            </w:r>
          </w:p>
        </w:tc>
        <w:tc>
          <w:tcPr>
            <w:tcW w:w="355" w:type="pct"/>
            <w:shd w:val="clear" w:color="auto" w:fill="auto"/>
            <w:noWrap/>
            <w:vAlign w:val="center"/>
            <w:hideMark/>
          </w:tcPr>
          <w:p w14:paraId="33D7DED9" w14:textId="534BAC46"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55,5</w:t>
            </w:r>
          </w:p>
        </w:tc>
        <w:tc>
          <w:tcPr>
            <w:tcW w:w="388" w:type="pct"/>
            <w:shd w:val="clear" w:color="auto" w:fill="auto"/>
            <w:noWrap/>
            <w:vAlign w:val="center"/>
            <w:hideMark/>
          </w:tcPr>
          <w:p w14:paraId="7B8D0617"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68</w:t>
            </w:r>
          </w:p>
        </w:tc>
        <w:tc>
          <w:tcPr>
            <w:tcW w:w="355" w:type="pct"/>
            <w:shd w:val="clear" w:color="auto" w:fill="auto"/>
            <w:noWrap/>
            <w:vAlign w:val="center"/>
            <w:hideMark/>
          </w:tcPr>
          <w:p w14:paraId="6C2FA9B2" w14:textId="191CDF1C"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43,9</w:t>
            </w:r>
          </w:p>
        </w:tc>
        <w:tc>
          <w:tcPr>
            <w:tcW w:w="388" w:type="pct"/>
            <w:shd w:val="clear" w:color="auto" w:fill="auto"/>
            <w:noWrap/>
            <w:vAlign w:val="center"/>
            <w:hideMark/>
          </w:tcPr>
          <w:p w14:paraId="7B8E0FEA"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34</w:t>
            </w:r>
          </w:p>
        </w:tc>
        <w:tc>
          <w:tcPr>
            <w:tcW w:w="355" w:type="pct"/>
            <w:shd w:val="clear" w:color="auto" w:fill="auto"/>
            <w:noWrap/>
            <w:vAlign w:val="center"/>
            <w:hideMark/>
          </w:tcPr>
          <w:p w14:paraId="140586C3" w14:textId="03A7FB4F"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52,3</w:t>
            </w:r>
          </w:p>
        </w:tc>
        <w:tc>
          <w:tcPr>
            <w:tcW w:w="388" w:type="pct"/>
            <w:shd w:val="clear" w:color="auto" w:fill="auto"/>
            <w:noWrap/>
            <w:vAlign w:val="center"/>
            <w:hideMark/>
          </w:tcPr>
          <w:p w14:paraId="330F98F8"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60</w:t>
            </w:r>
          </w:p>
        </w:tc>
        <w:tc>
          <w:tcPr>
            <w:tcW w:w="355" w:type="pct"/>
            <w:shd w:val="clear" w:color="auto" w:fill="auto"/>
            <w:noWrap/>
            <w:vAlign w:val="center"/>
            <w:hideMark/>
          </w:tcPr>
          <w:p w14:paraId="786C296C" w14:textId="5E60B9C6"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69,8</w:t>
            </w:r>
          </w:p>
        </w:tc>
        <w:tc>
          <w:tcPr>
            <w:tcW w:w="388" w:type="pct"/>
            <w:shd w:val="clear" w:color="auto" w:fill="auto"/>
            <w:noWrap/>
            <w:vAlign w:val="center"/>
            <w:hideMark/>
          </w:tcPr>
          <w:p w14:paraId="687E1170"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202</w:t>
            </w:r>
          </w:p>
        </w:tc>
        <w:tc>
          <w:tcPr>
            <w:tcW w:w="353" w:type="pct"/>
            <w:shd w:val="clear" w:color="auto" w:fill="auto"/>
            <w:noWrap/>
            <w:vAlign w:val="center"/>
            <w:hideMark/>
          </w:tcPr>
          <w:p w14:paraId="476FE39B" w14:textId="3FC3C3FC"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53,4</w:t>
            </w:r>
          </w:p>
        </w:tc>
      </w:tr>
      <w:tr w:rsidR="004C63AF" w:rsidRPr="00150532" w14:paraId="4078EA0B" w14:textId="77777777" w:rsidTr="004730D6">
        <w:trPr>
          <w:trHeight w:val="20"/>
        </w:trPr>
        <w:tc>
          <w:tcPr>
            <w:tcW w:w="1286" w:type="pct"/>
            <w:shd w:val="clear" w:color="auto" w:fill="auto"/>
            <w:noWrap/>
            <w:hideMark/>
          </w:tcPr>
          <w:p w14:paraId="63450391" w14:textId="77777777" w:rsidR="004C63AF" w:rsidRPr="00150532" w:rsidRDefault="004C63AF" w:rsidP="004C63AF">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1 000 000 - 4 000 000 FCFA</w:t>
            </w:r>
          </w:p>
        </w:tc>
        <w:tc>
          <w:tcPr>
            <w:tcW w:w="388" w:type="pct"/>
            <w:shd w:val="clear" w:color="auto" w:fill="auto"/>
            <w:noWrap/>
            <w:vAlign w:val="center"/>
            <w:hideMark/>
          </w:tcPr>
          <w:p w14:paraId="69A6B793"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w:t>
            </w:r>
          </w:p>
        </w:tc>
        <w:tc>
          <w:tcPr>
            <w:tcW w:w="355" w:type="pct"/>
            <w:shd w:val="clear" w:color="auto" w:fill="auto"/>
            <w:noWrap/>
            <w:vAlign w:val="center"/>
            <w:hideMark/>
          </w:tcPr>
          <w:p w14:paraId="3BDD83CE" w14:textId="54427955"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14,8</w:t>
            </w:r>
          </w:p>
        </w:tc>
        <w:tc>
          <w:tcPr>
            <w:tcW w:w="388" w:type="pct"/>
            <w:shd w:val="clear" w:color="auto" w:fill="auto"/>
            <w:noWrap/>
            <w:vAlign w:val="center"/>
            <w:hideMark/>
          </w:tcPr>
          <w:p w14:paraId="3C1643E9"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w:t>
            </w:r>
          </w:p>
        </w:tc>
        <w:tc>
          <w:tcPr>
            <w:tcW w:w="355" w:type="pct"/>
            <w:shd w:val="clear" w:color="auto" w:fill="auto"/>
            <w:noWrap/>
            <w:vAlign w:val="center"/>
            <w:hideMark/>
          </w:tcPr>
          <w:p w14:paraId="3D3825D3" w14:textId="1535831B"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4,1</w:t>
            </w:r>
          </w:p>
        </w:tc>
        <w:tc>
          <w:tcPr>
            <w:tcW w:w="388" w:type="pct"/>
            <w:shd w:val="clear" w:color="auto" w:fill="auto"/>
            <w:noWrap/>
            <w:vAlign w:val="center"/>
            <w:hideMark/>
          </w:tcPr>
          <w:p w14:paraId="2E0FE3E0"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w:t>
            </w:r>
          </w:p>
        </w:tc>
        <w:tc>
          <w:tcPr>
            <w:tcW w:w="355" w:type="pct"/>
            <w:shd w:val="clear" w:color="auto" w:fill="auto"/>
            <w:noWrap/>
            <w:vAlign w:val="center"/>
            <w:hideMark/>
          </w:tcPr>
          <w:p w14:paraId="32A5C225" w14:textId="40F35263"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22,0</w:t>
            </w:r>
          </w:p>
        </w:tc>
        <w:tc>
          <w:tcPr>
            <w:tcW w:w="388" w:type="pct"/>
            <w:shd w:val="clear" w:color="auto" w:fill="auto"/>
            <w:noWrap/>
            <w:vAlign w:val="center"/>
            <w:hideMark/>
          </w:tcPr>
          <w:p w14:paraId="1C15E102"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w:t>
            </w:r>
          </w:p>
        </w:tc>
        <w:tc>
          <w:tcPr>
            <w:tcW w:w="355" w:type="pct"/>
            <w:shd w:val="clear" w:color="auto" w:fill="auto"/>
            <w:noWrap/>
            <w:vAlign w:val="center"/>
            <w:hideMark/>
          </w:tcPr>
          <w:p w14:paraId="0E65BBDB" w14:textId="51AC86EA"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17,3</w:t>
            </w:r>
          </w:p>
        </w:tc>
        <w:tc>
          <w:tcPr>
            <w:tcW w:w="388" w:type="pct"/>
            <w:shd w:val="clear" w:color="auto" w:fill="auto"/>
            <w:noWrap/>
            <w:vAlign w:val="center"/>
            <w:hideMark/>
          </w:tcPr>
          <w:p w14:paraId="6FE487E3"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46</w:t>
            </w:r>
          </w:p>
        </w:tc>
        <w:tc>
          <w:tcPr>
            <w:tcW w:w="353" w:type="pct"/>
            <w:shd w:val="clear" w:color="auto" w:fill="auto"/>
            <w:noWrap/>
            <w:vAlign w:val="center"/>
            <w:hideMark/>
          </w:tcPr>
          <w:p w14:paraId="2D3E0CAC" w14:textId="62C0AEE0"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12,2</w:t>
            </w:r>
          </w:p>
        </w:tc>
      </w:tr>
      <w:tr w:rsidR="004C63AF" w:rsidRPr="00150532" w14:paraId="63E5EE24" w14:textId="77777777" w:rsidTr="004730D6">
        <w:trPr>
          <w:trHeight w:val="20"/>
        </w:trPr>
        <w:tc>
          <w:tcPr>
            <w:tcW w:w="1286" w:type="pct"/>
            <w:tcBorders>
              <w:bottom w:val="single" w:sz="12" w:space="0" w:color="385623" w:themeColor="accent6" w:themeShade="80"/>
            </w:tcBorders>
            <w:shd w:val="clear" w:color="auto" w:fill="auto"/>
            <w:noWrap/>
            <w:hideMark/>
          </w:tcPr>
          <w:p w14:paraId="79B76D60" w14:textId="77777777" w:rsidR="004C63AF" w:rsidRPr="00150532" w:rsidRDefault="004C63AF" w:rsidP="004C63AF">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Plus de 4 000 000 FCFA</w:t>
            </w:r>
          </w:p>
        </w:tc>
        <w:tc>
          <w:tcPr>
            <w:tcW w:w="388" w:type="pct"/>
            <w:tcBorders>
              <w:bottom w:val="single" w:sz="12" w:space="0" w:color="385623" w:themeColor="accent6" w:themeShade="80"/>
            </w:tcBorders>
            <w:shd w:val="clear" w:color="auto" w:fill="auto"/>
            <w:noWrap/>
            <w:vAlign w:val="center"/>
            <w:hideMark/>
          </w:tcPr>
          <w:p w14:paraId="0CEC03B9"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w:t>
            </w:r>
          </w:p>
        </w:tc>
        <w:tc>
          <w:tcPr>
            <w:tcW w:w="355" w:type="pct"/>
            <w:tcBorders>
              <w:bottom w:val="single" w:sz="12" w:space="0" w:color="385623" w:themeColor="accent6" w:themeShade="80"/>
            </w:tcBorders>
            <w:shd w:val="clear" w:color="auto" w:fill="auto"/>
            <w:noWrap/>
            <w:vAlign w:val="center"/>
            <w:hideMark/>
          </w:tcPr>
          <w:p w14:paraId="55578FD2" w14:textId="1501A87C"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5,7</w:t>
            </w:r>
          </w:p>
        </w:tc>
        <w:tc>
          <w:tcPr>
            <w:tcW w:w="388" w:type="pct"/>
            <w:tcBorders>
              <w:bottom w:val="single" w:sz="12" w:space="0" w:color="385623" w:themeColor="accent6" w:themeShade="80"/>
            </w:tcBorders>
            <w:shd w:val="clear" w:color="auto" w:fill="auto"/>
            <w:noWrap/>
            <w:vAlign w:val="center"/>
            <w:hideMark/>
          </w:tcPr>
          <w:p w14:paraId="1B354D4C"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55" w:type="pct"/>
            <w:tcBorders>
              <w:bottom w:val="single" w:sz="12" w:space="0" w:color="385623" w:themeColor="accent6" w:themeShade="80"/>
            </w:tcBorders>
            <w:shd w:val="clear" w:color="auto" w:fill="auto"/>
            <w:noWrap/>
            <w:vAlign w:val="center"/>
            <w:hideMark/>
          </w:tcPr>
          <w:p w14:paraId="66E32690" w14:textId="7BA9601B"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tcBorders>
              <w:bottom w:val="single" w:sz="12" w:space="0" w:color="385623" w:themeColor="accent6" w:themeShade="80"/>
            </w:tcBorders>
            <w:shd w:val="clear" w:color="auto" w:fill="auto"/>
            <w:noWrap/>
            <w:vAlign w:val="center"/>
            <w:hideMark/>
          </w:tcPr>
          <w:p w14:paraId="334B46DE"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w:t>
            </w:r>
          </w:p>
        </w:tc>
        <w:tc>
          <w:tcPr>
            <w:tcW w:w="355" w:type="pct"/>
            <w:tcBorders>
              <w:bottom w:val="single" w:sz="12" w:space="0" w:color="385623" w:themeColor="accent6" w:themeShade="80"/>
            </w:tcBorders>
            <w:shd w:val="clear" w:color="auto" w:fill="auto"/>
            <w:noWrap/>
            <w:vAlign w:val="center"/>
            <w:hideMark/>
          </w:tcPr>
          <w:p w14:paraId="69EA8358" w14:textId="2BD8DB74"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12,7</w:t>
            </w:r>
          </w:p>
        </w:tc>
        <w:tc>
          <w:tcPr>
            <w:tcW w:w="388" w:type="pct"/>
            <w:tcBorders>
              <w:bottom w:val="single" w:sz="12" w:space="0" w:color="385623" w:themeColor="accent6" w:themeShade="80"/>
            </w:tcBorders>
            <w:shd w:val="clear" w:color="auto" w:fill="auto"/>
            <w:noWrap/>
            <w:vAlign w:val="center"/>
            <w:hideMark/>
          </w:tcPr>
          <w:p w14:paraId="64BDB8DC"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w:t>
            </w:r>
          </w:p>
        </w:tc>
        <w:tc>
          <w:tcPr>
            <w:tcW w:w="355" w:type="pct"/>
            <w:tcBorders>
              <w:bottom w:val="single" w:sz="12" w:space="0" w:color="385623" w:themeColor="accent6" w:themeShade="80"/>
            </w:tcBorders>
            <w:shd w:val="clear" w:color="auto" w:fill="auto"/>
            <w:noWrap/>
            <w:vAlign w:val="center"/>
            <w:hideMark/>
          </w:tcPr>
          <w:p w14:paraId="5D69AD5B" w14:textId="3967BD7E"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7,7</w:t>
            </w:r>
          </w:p>
        </w:tc>
        <w:tc>
          <w:tcPr>
            <w:tcW w:w="388" w:type="pct"/>
            <w:tcBorders>
              <w:bottom w:val="single" w:sz="12" w:space="0" w:color="385623" w:themeColor="accent6" w:themeShade="80"/>
            </w:tcBorders>
            <w:shd w:val="clear" w:color="auto" w:fill="auto"/>
            <w:noWrap/>
            <w:vAlign w:val="center"/>
            <w:hideMark/>
          </w:tcPr>
          <w:p w14:paraId="3A2C694E"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w:t>
            </w:r>
          </w:p>
        </w:tc>
        <w:tc>
          <w:tcPr>
            <w:tcW w:w="353" w:type="pct"/>
            <w:tcBorders>
              <w:bottom w:val="single" w:sz="12" w:space="0" w:color="385623" w:themeColor="accent6" w:themeShade="80"/>
            </w:tcBorders>
            <w:shd w:val="clear" w:color="auto" w:fill="auto"/>
            <w:noWrap/>
            <w:vAlign w:val="center"/>
            <w:hideMark/>
          </w:tcPr>
          <w:p w14:paraId="54D0A8BB" w14:textId="5BDD6822"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5,0</w:t>
            </w:r>
          </w:p>
        </w:tc>
      </w:tr>
      <w:tr w:rsidR="004C63AF" w:rsidRPr="00150532" w14:paraId="4AC0931E" w14:textId="77777777" w:rsidTr="004730D6">
        <w:trPr>
          <w:trHeight w:val="20"/>
        </w:trPr>
        <w:tc>
          <w:tcPr>
            <w:tcW w:w="1286" w:type="pct"/>
            <w:tcBorders>
              <w:top w:val="single" w:sz="12" w:space="0" w:color="385623" w:themeColor="accent6" w:themeShade="80"/>
              <w:bottom w:val="single" w:sz="12" w:space="0" w:color="385623" w:themeColor="accent6" w:themeShade="80"/>
            </w:tcBorders>
            <w:shd w:val="clear" w:color="auto" w:fill="auto"/>
            <w:noWrap/>
            <w:hideMark/>
          </w:tcPr>
          <w:p w14:paraId="06EDBD9D" w14:textId="77777777" w:rsidR="004C63AF" w:rsidRPr="00150532" w:rsidRDefault="004C63AF" w:rsidP="004C63AF">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698FDE0A"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71</w:t>
            </w:r>
          </w:p>
        </w:tc>
        <w:tc>
          <w:tcPr>
            <w:tcW w:w="355" w:type="pct"/>
            <w:tcBorders>
              <w:top w:val="single" w:sz="12" w:space="0" w:color="385623" w:themeColor="accent6" w:themeShade="80"/>
              <w:bottom w:val="single" w:sz="12" w:space="0" w:color="385623" w:themeColor="accent6" w:themeShade="80"/>
            </w:tcBorders>
            <w:shd w:val="clear" w:color="auto" w:fill="auto"/>
            <w:noWrap/>
            <w:vAlign w:val="center"/>
            <w:hideMark/>
          </w:tcPr>
          <w:p w14:paraId="4F4613B4" w14:textId="57F0C6A1"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4E6EB3B6"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155</w:t>
            </w:r>
          </w:p>
        </w:tc>
        <w:tc>
          <w:tcPr>
            <w:tcW w:w="355" w:type="pct"/>
            <w:tcBorders>
              <w:top w:val="single" w:sz="12" w:space="0" w:color="385623" w:themeColor="accent6" w:themeShade="80"/>
              <w:bottom w:val="single" w:sz="12" w:space="0" w:color="385623" w:themeColor="accent6" w:themeShade="80"/>
            </w:tcBorders>
            <w:shd w:val="clear" w:color="auto" w:fill="auto"/>
            <w:noWrap/>
            <w:vAlign w:val="center"/>
            <w:hideMark/>
          </w:tcPr>
          <w:p w14:paraId="07F1265C" w14:textId="4B00E601"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495957B6"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66</w:t>
            </w:r>
          </w:p>
        </w:tc>
        <w:tc>
          <w:tcPr>
            <w:tcW w:w="355" w:type="pct"/>
            <w:tcBorders>
              <w:top w:val="single" w:sz="12" w:space="0" w:color="385623" w:themeColor="accent6" w:themeShade="80"/>
              <w:bottom w:val="single" w:sz="12" w:space="0" w:color="385623" w:themeColor="accent6" w:themeShade="80"/>
            </w:tcBorders>
            <w:shd w:val="clear" w:color="auto" w:fill="auto"/>
            <w:noWrap/>
            <w:vAlign w:val="center"/>
            <w:hideMark/>
          </w:tcPr>
          <w:p w14:paraId="0386B51E" w14:textId="7C849431"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61DEE4C3"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86</w:t>
            </w:r>
          </w:p>
        </w:tc>
        <w:tc>
          <w:tcPr>
            <w:tcW w:w="355" w:type="pct"/>
            <w:tcBorders>
              <w:top w:val="single" w:sz="12" w:space="0" w:color="385623" w:themeColor="accent6" w:themeShade="80"/>
              <w:bottom w:val="single" w:sz="12" w:space="0" w:color="385623" w:themeColor="accent6" w:themeShade="80"/>
            </w:tcBorders>
            <w:shd w:val="clear" w:color="auto" w:fill="auto"/>
            <w:noWrap/>
            <w:vAlign w:val="center"/>
            <w:hideMark/>
          </w:tcPr>
          <w:p w14:paraId="3EFAF4C4" w14:textId="05362838"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3C8CDA92" w14:textId="77777777"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378</w:t>
            </w:r>
          </w:p>
        </w:tc>
        <w:tc>
          <w:tcPr>
            <w:tcW w:w="353" w:type="pct"/>
            <w:tcBorders>
              <w:top w:val="single" w:sz="12" w:space="0" w:color="385623" w:themeColor="accent6" w:themeShade="80"/>
              <w:bottom w:val="single" w:sz="12" w:space="0" w:color="385623" w:themeColor="accent6" w:themeShade="80"/>
            </w:tcBorders>
            <w:shd w:val="clear" w:color="auto" w:fill="auto"/>
            <w:noWrap/>
            <w:vAlign w:val="center"/>
            <w:hideMark/>
          </w:tcPr>
          <w:p w14:paraId="02A9E4F1" w14:textId="09B1AF1C" w:rsidR="004C63AF" w:rsidRPr="00150532" w:rsidRDefault="004C63AF" w:rsidP="004C63AF">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100,0</w:t>
            </w:r>
          </w:p>
        </w:tc>
      </w:tr>
    </w:tbl>
    <w:p w14:paraId="55116D09" w14:textId="55ADA191" w:rsidR="00C77AAE" w:rsidRPr="00150532" w:rsidRDefault="004C63AF" w:rsidP="00C77AAE">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34ACDA39" w14:textId="3CA3EEA2" w:rsidR="00FB0EDE" w:rsidRPr="00150532" w:rsidRDefault="00C37477" w:rsidP="00FF64F3">
      <w:pPr>
        <w:spacing w:before="100"/>
        <w:jc w:val="both"/>
        <w:rPr>
          <w:rFonts w:ascii="Times New Roman" w:hAnsi="Times New Roman" w:cs="Times New Roman"/>
          <w:bCs/>
          <w:sz w:val="24"/>
          <w:szCs w:val="24"/>
        </w:rPr>
      </w:pPr>
      <w:bookmarkStart w:id="169" w:name="_Hlk58233923"/>
      <w:r w:rsidRPr="00150532">
        <w:rPr>
          <w:rFonts w:ascii="Times New Roman" w:hAnsi="Times New Roman" w:cs="Times New Roman"/>
          <w:bCs/>
          <w:sz w:val="24"/>
          <w:szCs w:val="24"/>
        </w:rPr>
        <w:t>Dans les microentreprises</w:t>
      </w:r>
      <w:r w:rsidR="005749B0" w:rsidRPr="00150532">
        <w:rPr>
          <w:rFonts w:ascii="Times New Roman" w:hAnsi="Times New Roman" w:cs="Times New Roman"/>
          <w:bCs/>
          <w:sz w:val="24"/>
          <w:szCs w:val="24"/>
        </w:rPr>
        <w:t xml:space="preserve"> </w:t>
      </w:r>
      <w:r w:rsidRPr="00150532">
        <w:rPr>
          <w:rFonts w:ascii="Times New Roman" w:hAnsi="Times New Roman" w:cs="Times New Roman"/>
          <w:bCs/>
          <w:sz w:val="24"/>
          <w:szCs w:val="24"/>
        </w:rPr>
        <w:t xml:space="preserve">d’Elevage, 55,5% ont un </w:t>
      </w:r>
      <w:r w:rsidR="005749B0" w:rsidRPr="00150532">
        <w:rPr>
          <w:rFonts w:ascii="Times New Roman" w:hAnsi="Times New Roman" w:cs="Times New Roman"/>
          <w:bCs/>
          <w:sz w:val="24"/>
          <w:szCs w:val="24"/>
        </w:rPr>
        <w:t>chiffre d’affaire vari</w:t>
      </w:r>
      <w:r w:rsidRPr="00150532">
        <w:rPr>
          <w:rFonts w:ascii="Times New Roman" w:hAnsi="Times New Roman" w:cs="Times New Roman"/>
          <w:bCs/>
          <w:sz w:val="24"/>
          <w:szCs w:val="24"/>
        </w:rPr>
        <w:t>ant</w:t>
      </w:r>
      <w:r w:rsidR="005749B0" w:rsidRPr="00150532">
        <w:rPr>
          <w:rFonts w:ascii="Times New Roman" w:hAnsi="Times New Roman" w:cs="Times New Roman"/>
          <w:bCs/>
          <w:sz w:val="24"/>
          <w:szCs w:val="24"/>
        </w:rPr>
        <w:t xml:space="preserve"> entre 100</w:t>
      </w:r>
      <w:r w:rsidRPr="00150532">
        <w:rPr>
          <w:rFonts w:ascii="Times New Roman" w:hAnsi="Times New Roman" w:cs="Times New Roman"/>
          <w:bCs/>
          <w:sz w:val="24"/>
          <w:szCs w:val="24"/>
        </w:rPr>
        <w:t> </w:t>
      </w:r>
      <w:r w:rsidR="005749B0" w:rsidRPr="00150532">
        <w:rPr>
          <w:rFonts w:ascii="Times New Roman" w:hAnsi="Times New Roman" w:cs="Times New Roman"/>
          <w:bCs/>
          <w:sz w:val="24"/>
          <w:szCs w:val="24"/>
        </w:rPr>
        <w:t>000</w:t>
      </w:r>
      <w:r w:rsidRPr="00150532">
        <w:rPr>
          <w:rFonts w:ascii="Times New Roman" w:hAnsi="Times New Roman" w:cs="Times New Roman"/>
          <w:bCs/>
          <w:sz w:val="24"/>
          <w:szCs w:val="24"/>
        </w:rPr>
        <w:t>FCFA</w:t>
      </w:r>
      <w:r w:rsidR="005749B0" w:rsidRPr="00150532">
        <w:rPr>
          <w:rFonts w:ascii="Times New Roman" w:hAnsi="Times New Roman" w:cs="Times New Roman"/>
          <w:bCs/>
          <w:sz w:val="24"/>
          <w:szCs w:val="24"/>
        </w:rPr>
        <w:t xml:space="preserve"> et </w:t>
      </w:r>
      <w:r w:rsidRPr="00150532">
        <w:rPr>
          <w:rFonts w:ascii="Times New Roman" w:hAnsi="Times New Roman" w:cs="Times New Roman"/>
          <w:bCs/>
          <w:sz w:val="24"/>
          <w:szCs w:val="24"/>
        </w:rPr>
        <w:t>9</w:t>
      </w:r>
      <w:r w:rsidR="005749B0" w:rsidRPr="00150532">
        <w:rPr>
          <w:rFonts w:ascii="Times New Roman" w:hAnsi="Times New Roman" w:cs="Times New Roman"/>
          <w:bCs/>
          <w:sz w:val="24"/>
          <w:szCs w:val="24"/>
        </w:rPr>
        <w:t>00 000FCFA</w:t>
      </w:r>
      <w:r w:rsidR="008054E7" w:rsidRPr="00150532">
        <w:rPr>
          <w:rFonts w:ascii="Times New Roman" w:hAnsi="Times New Roman" w:cs="Times New Roman"/>
          <w:bCs/>
          <w:sz w:val="24"/>
          <w:szCs w:val="24"/>
        </w:rPr>
        <w:t xml:space="preserve"> </w:t>
      </w:r>
      <w:bookmarkEnd w:id="169"/>
      <w:r w:rsidR="008054E7" w:rsidRPr="00150532">
        <w:rPr>
          <w:rFonts w:ascii="Times New Roman" w:hAnsi="Times New Roman" w:cs="Times New Roman"/>
          <w:bCs/>
          <w:sz w:val="24"/>
          <w:szCs w:val="24"/>
        </w:rPr>
        <w:t xml:space="preserve">et elles </w:t>
      </w:r>
      <w:r w:rsidR="005749B0" w:rsidRPr="00150532">
        <w:rPr>
          <w:rFonts w:ascii="Times New Roman" w:hAnsi="Times New Roman" w:cs="Times New Roman"/>
          <w:bCs/>
          <w:sz w:val="24"/>
          <w:szCs w:val="24"/>
        </w:rPr>
        <w:t>sont</w:t>
      </w:r>
      <w:r w:rsidR="008054E7" w:rsidRPr="00150532">
        <w:rPr>
          <w:rFonts w:ascii="Times New Roman" w:hAnsi="Times New Roman" w:cs="Times New Roman"/>
          <w:bCs/>
          <w:sz w:val="24"/>
          <w:szCs w:val="24"/>
        </w:rPr>
        <w:t xml:space="preserve"> 17,6%</w:t>
      </w:r>
      <w:r w:rsidR="004647F3" w:rsidRPr="00150532">
        <w:rPr>
          <w:rFonts w:ascii="Times New Roman" w:hAnsi="Times New Roman" w:cs="Times New Roman"/>
          <w:bCs/>
          <w:sz w:val="24"/>
          <w:szCs w:val="24"/>
        </w:rPr>
        <w:t xml:space="preserve"> de microentreprises </w:t>
      </w:r>
      <w:r w:rsidR="008054E7" w:rsidRPr="00150532">
        <w:rPr>
          <w:rFonts w:ascii="Times New Roman" w:hAnsi="Times New Roman" w:cs="Times New Roman"/>
          <w:bCs/>
          <w:sz w:val="24"/>
          <w:szCs w:val="24"/>
        </w:rPr>
        <w:t>fermée</w:t>
      </w:r>
      <w:r w:rsidR="004647F3" w:rsidRPr="00150532">
        <w:rPr>
          <w:rFonts w:ascii="Times New Roman" w:hAnsi="Times New Roman" w:cs="Times New Roman"/>
          <w:bCs/>
          <w:sz w:val="24"/>
          <w:szCs w:val="24"/>
        </w:rPr>
        <w:t>s</w:t>
      </w:r>
      <w:r w:rsidR="008054E7" w:rsidRPr="00150532">
        <w:rPr>
          <w:rFonts w:ascii="Times New Roman" w:hAnsi="Times New Roman" w:cs="Times New Roman"/>
          <w:bCs/>
          <w:sz w:val="24"/>
          <w:szCs w:val="24"/>
        </w:rPr>
        <w:t xml:space="preserve">. </w:t>
      </w:r>
      <w:bookmarkStart w:id="170" w:name="_Hlk58233993"/>
      <w:r w:rsidR="008054E7" w:rsidRPr="00150532">
        <w:rPr>
          <w:rFonts w:ascii="Times New Roman" w:hAnsi="Times New Roman" w:cs="Times New Roman"/>
          <w:bCs/>
          <w:sz w:val="24"/>
          <w:szCs w:val="24"/>
        </w:rPr>
        <w:t>Quant aux microentreprises agricoles, 93,2% ont moins de 1 000 000FCFA</w:t>
      </w:r>
      <w:r w:rsidR="005749B0" w:rsidRPr="00150532">
        <w:rPr>
          <w:rFonts w:ascii="Times New Roman" w:hAnsi="Times New Roman" w:cs="Times New Roman"/>
          <w:bCs/>
          <w:sz w:val="24"/>
          <w:szCs w:val="24"/>
        </w:rPr>
        <w:t xml:space="preserve"> </w:t>
      </w:r>
      <w:r w:rsidR="008054E7" w:rsidRPr="00150532">
        <w:rPr>
          <w:rFonts w:ascii="Times New Roman" w:hAnsi="Times New Roman" w:cs="Times New Roman"/>
          <w:bCs/>
          <w:sz w:val="24"/>
          <w:szCs w:val="24"/>
        </w:rPr>
        <w:t>comme chiffre d’affaire dont 49,3%</w:t>
      </w:r>
      <w:r w:rsidR="00FB0EDE" w:rsidRPr="00150532">
        <w:rPr>
          <w:rFonts w:ascii="Times New Roman" w:hAnsi="Times New Roman" w:cs="Times New Roman"/>
          <w:bCs/>
          <w:sz w:val="24"/>
          <w:szCs w:val="24"/>
        </w:rPr>
        <w:t xml:space="preserve"> ont moins de 100 000FCFA.</w:t>
      </w:r>
      <w:bookmarkEnd w:id="170"/>
    </w:p>
    <w:p w14:paraId="166CE456" w14:textId="1C632494" w:rsidR="005749B0" w:rsidRPr="00150532" w:rsidRDefault="00FB0EDE" w:rsidP="00FF64F3">
      <w:pPr>
        <w:spacing w:before="100"/>
        <w:jc w:val="both"/>
        <w:rPr>
          <w:rFonts w:ascii="Times New Roman" w:hAnsi="Times New Roman" w:cs="Times New Roman"/>
          <w:bCs/>
          <w:sz w:val="24"/>
          <w:szCs w:val="24"/>
        </w:rPr>
      </w:pPr>
      <w:r w:rsidRPr="00150532">
        <w:rPr>
          <w:rFonts w:ascii="Times New Roman" w:hAnsi="Times New Roman" w:cs="Times New Roman"/>
          <w:bCs/>
          <w:sz w:val="24"/>
          <w:szCs w:val="24"/>
        </w:rPr>
        <w:t>Dans les microentreprises artisanales, 52,3% ont un chiffre d’affaire compris entre 100 000FCFA et 900 000FCFA et 34,7% ont plus de 900 000FCFA comme chiffre d’affaire dont 22% ont un chiffre d’affaire compris entre 1 000 000FCFA et 4 000 000FCFA.</w:t>
      </w:r>
      <w:r w:rsidR="00FF64F3" w:rsidRPr="00150532">
        <w:rPr>
          <w:rFonts w:ascii="Times New Roman" w:hAnsi="Times New Roman" w:cs="Times New Roman"/>
          <w:bCs/>
          <w:sz w:val="24"/>
          <w:szCs w:val="24"/>
        </w:rPr>
        <w:t>Quant aux microentreprises commerciales, elles sont 69,8% à avoir un chiffre d’affaire compris entre 100 000FCFA et 900 000FCFA. Par ailleurs, toutes les microentreprises commerciales produisent au moins un chiffre d’affaire.</w:t>
      </w:r>
    </w:p>
    <w:p w14:paraId="68D10888" w14:textId="498ECEBD" w:rsidR="0034312C" w:rsidRPr="00150532" w:rsidRDefault="0034312C" w:rsidP="0034312C">
      <w:pPr>
        <w:pStyle w:val="Titre2"/>
        <w:numPr>
          <w:ilvl w:val="1"/>
          <w:numId w:val="2"/>
        </w:numPr>
        <w:rPr>
          <w:sz w:val="36"/>
        </w:rPr>
      </w:pPr>
      <w:bookmarkStart w:id="171" w:name="_Toc58341786"/>
      <w:bookmarkEnd w:id="153"/>
      <w:r w:rsidRPr="00150532">
        <w:rPr>
          <w:sz w:val="36"/>
        </w:rPr>
        <w:t>Situation</w:t>
      </w:r>
      <w:r w:rsidR="00C77AAE" w:rsidRPr="00150532">
        <w:rPr>
          <w:sz w:val="36"/>
        </w:rPr>
        <w:t xml:space="preserve"> </w:t>
      </w:r>
      <w:r w:rsidRPr="00150532">
        <w:rPr>
          <w:sz w:val="36"/>
        </w:rPr>
        <w:t>des bénéficiaires en auto-emploi</w:t>
      </w:r>
      <w:bookmarkEnd w:id="171"/>
    </w:p>
    <w:p w14:paraId="069DF89D" w14:textId="3D0F4C0A" w:rsidR="00FF11BF" w:rsidRPr="00150532" w:rsidRDefault="00FF11BF" w:rsidP="00FF11BF">
      <w:pPr>
        <w:jc w:val="both"/>
        <w:rPr>
          <w:rFonts w:ascii="Times New Roman" w:hAnsi="Times New Roman" w:cs="Times New Roman"/>
          <w:sz w:val="24"/>
          <w:szCs w:val="24"/>
        </w:rPr>
      </w:pPr>
      <w:r w:rsidRPr="00150532">
        <w:rPr>
          <w:rFonts w:ascii="Times New Roman" w:hAnsi="Times New Roman" w:cs="Times New Roman"/>
          <w:sz w:val="24"/>
          <w:szCs w:val="24"/>
        </w:rPr>
        <w:t xml:space="preserve">Cette sous-section décrit de façon générale la situation professionnelle des bénéficiaires </w:t>
      </w:r>
      <w:r w:rsidRPr="00150532">
        <w:rPr>
          <w:rFonts w:ascii="Times New Roman" w:hAnsi="Times New Roman" w:cs="Times New Roman"/>
          <w:bCs/>
          <w:color w:val="000000"/>
          <w:sz w:val="24"/>
          <w:szCs w:val="24"/>
          <w14:cntxtAlts/>
        </w:rPr>
        <w:t>en auto- emploi avant le prêt et met en relief les acquis après le prêt.</w:t>
      </w:r>
    </w:p>
    <w:p w14:paraId="0B85B493" w14:textId="7F408D4D" w:rsidR="0034312C" w:rsidRPr="00150532" w:rsidRDefault="0034312C" w:rsidP="00AB08EC">
      <w:pPr>
        <w:pStyle w:val="Titre4"/>
        <w:numPr>
          <w:ilvl w:val="0"/>
          <w:numId w:val="28"/>
        </w:numPr>
        <w:pBdr>
          <w:top w:val="none" w:sz="0" w:space="0" w:color="auto"/>
        </w:pBdr>
        <w:autoSpaceDE w:val="0"/>
        <w:autoSpaceDN w:val="0"/>
        <w:adjustRightInd w:val="0"/>
        <w:spacing w:before="0" w:line="240" w:lineRule="auto"/>
        <w:ind w:left="851" w:firstLine="283"/>
        <w:contextualSpacing/>
        <w:rPr>
          <w:bCs/>
          <w:caps w:val="0"/>
          <w:color w:val="000000"/>
          <w:spacing w:val="0"/>
          <w:sz w:val="24"/>
          <w14:cntxtAlts/>
        </w:rPr>
      </w:pPr>
      <w:r w:rsidRPr="00150532">
        <w:rPr>
          <w:bCs/>
          <w:caps w:val="0"/>
          <w:color w:val="000000"/>
          <w:spacing w:val="0"/>
          <w:sz w:val="24"/>
          <w14:cntxtAlts/>
        </w:rPr>
        <w:t xml:space="preserve">Situation </w:t>
      </w:r>
      <w:bookmarkStart w:id="172" w:name="_Hlk56705356"/>
      <w:r w:rsidR="00AD06FA" w:rsidRPr="00150532">
        <w:rPr>
          <w:bCs/>
          <w:caps w:val="0"/>
          <w:color w:val="000000"/>
          <w:spacing w:val="0"/>
          <w:sz w:val="24"/>
          <w14:cntxtAlts/>
        </w:rPr>
        <w:t xml:space="preserve">professionnelle </w:t>
      </w:r>
      <w:r w:rsidRPr="00150532">
        <w:rPr>
          <w:bCs/>
          <w:caps w:val="0"/>
          <w:color w:val="000000"/>
          <w:spacing w:val="0"/>
          <w:sz w:val="24"/>
          <w14:cntxtAlts/>
        </w:rPr>
        <w:t xml:space="preserve">des bénéficiaires en auto-emploi </w:t>
      </w:r>
      <w:bookmarkEnd w:id="172"/>
      <w:r w:rsidRPr="00150532">
        <w:rPr>
          <w:bCs/>
          <w:caps w:val="0"/>
          <w:color w:val="000000"/>
          <w:spacing w:val="0"/>
          <w:sz w:val="24"/>
          <w14:cntxtAlts/>
        </w:rPr>
        <w:t>avant le prêt</w:t>
      </w:r>
    </w:p>
    <w:p w14:paraId="6A79BD2E" w14:textId="1CF958D3" w:rsidR="00FF11BF" w:rsidRPr="00150532" w:rsidRDefault="00FF11BF" w:rsidP="00FF11BF">
      <w:pPr>
        <w:jc w:val="both"/>
        <w:rPr>
          <w:rFonts w:ascii="Times New Roman" w:hAnsi="Times New Roman" w:cs="Times New Roman"/>
          <w:sz w:val="24"/>
          <w:szCs w:val="24"/>
        </w:rPr>
      </w:pPr>
      <w:r w:rsidRPr="00150532">
        <w:rPr>
          <w:rFonts w:ascii="Times New Roman" w:hAnsi="Times New Roman" w:cs="Times New Roman"/>
          <w:sz w:val="24"/>
          <w:szCs w:val="24"/>
        </w:rPr>
        <w:t>Cette partie retrace totalement la situation des bénéficiaires en auto- emploi avant le prêt à travers le sexe, la tranche d’âge et la zone de financement.</w:t>
      </w:r>
    </w:p>
    <w:p w14:paraId="5D74DE79" w14:textId="0FD9AF62" w:rsidR="008318E3" w:rsidRPr="00150532" w:rsidRDefault="008318E3" w:rsidP="008318E3">
      <w:pPr>
        <w:spacing w:after="0" w:line="240" w:lineRule="auto"/>
        <w:rPr>
          <w:rFonts w:ascii="Times New Roman" w:hAnsi="Times New Roman" w:cs="Times New Roman"/>
          <w:sz w:val="20"/>
          <w:szCs w:val="20"/>
        </w:rPr>
      </w:pPr>
      <w:bookmarkStart w:id="173" w:name="_Toc58341890"/>
      <w:r w:rsidRPr="00150532">
        <w:rPr>
          <w:rFonts w:ascii="Times New Roman" w:hAnsi="Times New Roman" w:cs="Times New Roman"/>
          <w:sz w:val="20"/>
          <w:szCs w:val="20"/>
        </w:rPr>
        <w:t xml:space="preserve">Tableau </w:t>
      </w:r>
      <w:r w:rsidRPr="00150532">
        <w:rPr>
          <w:rFonts w:ascii="Times New Roman" w:hAnsi="Times New Roman" w:cs="Times New Roman"/>
          <w:i/>
          <w:sz w:val="20"/>
          <w:szCs w:val="20"/>
        </w:rPr>
        <w:fldChar w:fldCharType="begin"/>
      </w:r>
      <w:r w:rsidRPr="00150532">
        <w:rPr>
          <w:rFonts w:ascii="Times New Roman" w:hAnsi="Times New Roman" w:cs="Times New Roman"/>
          <w:sz w:val="20"/>
          <w:szCs w:val="20"/>
        </w:rPr>
        <w:instrText xml:space="preserve"> SEQ Tableau \* ARABIC </w:instrText>
      </w:r>
      <w:r w:rsidRPr="00150532">
        <w:rPr>
          <w:rFonts w:ascii="Times New Roman" w:hAnsi="Times New Roman" w:cs="Times New Roman"/>
          <w:i/>
          <w:sz w:val="20"/>
          <w:szCs w:val="20"/>
        </w:rPr>
        <w:fldChar w:fldCharType="separate"/>
      </w:r>
      <w:r w:rsidR="00A17E28" w:rsidRPr="00150532">
        <w:rPr>
          <w:rFonts w:ascii="Times New Roman" w:hAnsi="Times New Roman" w:cs="Times New Roman"/>
          <w:noProof/>
          <w:sz w:val="20"/>
          <w:szCs w:val="20"/>
        </w:rPr>
        <w:t>26</w:t>
      </w:r>
      <w:r w:rsidRPr="00150532">
        <w:rPr>
          <w:rFonts w:ascii="Times New Roman" w:hAnsi="Times New Roman" w:cs="Times New Roman"/>
          <w:i/>
          <w:sz w:val="20"/>
          <w:szCs w:val="20"/>
        </w:rPr>
        <w:fldChar w:fldCharType="end"/>
      </w:r>
      <w:r w:rsidRPr="00150532">
        <w:rPr>
          <w:rFonts w:ascii="Times New Roman" w:hAnsi="Times New Roman" w:cs="Times New Roman"/>
          <w:sz w:val="20"/>
          <w:szCs w:val="20"/>
        </w:rPr>
        <w:t xml:space="preserve">: </w:t>
      </w:r>
      <w:bookmarkStart w:id="174" w:name="_Hlk56762906"/>
      <w:r w:rsidRPr="00150532">
        <w:rPr>
          <w:rFonts w:ascii="Times New Roman" w:hAnsi="Times New Roman" w:cs="Times New Roman"/>
          <w:sz w:val="20"/>
          <w:szCs w:val="20"/>
        </w:rPr>
        <w:t xml:space="preserve">Situation professionnelle du bénéficiaire </w:t>
      </w:r>
      <w:r w:rsidR="009C4D11" w:rsidRPr="00150532">
        <w:rPr>
          <w:rFonts w:ascii="Times New Roman" w:hAnsi="Times New Roman" w:cs="Times New Roman"/>
          <w:sz w:val="20"/>
          <w:szCs w:val="20"/>
        </w:rPr>
        <w:t xml:space="preserve">en auto-emploi </w:t>
      </w:r>
      <w:r w:rsidRPr="00150532">
        <w:rPr>
          <w:rFonts w:ascii="Times New Roman" w:hAnsi="Times New Roman" w:cs="Times New Roman"/>
          <w:sz w:val="20"/>
          <w:szCs w:val="20"/>
        </w:rPr>
        <w:t xml:space="preserve">avant le prêt selon </w:t>
      </w:r>
      <w:bookmarkEnd w:id="174"/>
      <w:r w:rsidRPr="00150532">
        <w:rPr>
          <w:rFonts w:ascii="Times New Roman" w:hAnsi="Times New Roman" w:cs="Times New Roman"/>
          <w:sz w:val="20"/>
          <w:szCs w:val="20"/>
        </w:rPr>
        <w:t>le sexe</w:t>
      </w:r>
      <w:bookmarkEnd w:id="173"/>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5136"/>
        <w:gridCol w:w="835"/>
        <w:gridCol w:w="940"/>
        <w:gridCol w:w="837"/>
        <w:gridCol w:w="940"/>
        <w:gridCol w:w="837"/>
        <w:gridCol w:w="940"/>
      </w:tblGrid>
      <w:tr w:rsidR="00873FC1" w:rsidRPr="00150532" w14:paraId="21ED30E9" w14:textId="77777777" w:rsidTr="004730D6">
        <w:trPr>
          <w:trHeight w:val="57"/>
        </w:trPr>
        <w:tc>
          <w:tcPr>
            <w:tcW w:w="2454"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74546681" w14:textId="0CA7F588" w:rsidR="00873FC1" w:rsidRPr="00150532" w:rsidRDefault="00873FC1" w:rsidP="00873FC1">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Situation professionnelle</w:t>
            </w:r>
          </w:p>
        </w:tc>
        <w:tc>
          <w:tcPr>
            <w:tcW w:w="848"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64ED4937" w14:textId="77777777" w:rsidR="00873FC1" w:rsidRPr="00150532" w:rsidRDefault="00873FC1" w:rsidP="00873FC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849"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7E1EA19D" w14:textId="77777777" w:rsidR="00873FC1" w:rsidRPr="00150532" w:rsidRDefault="00873FC1" w:rsidP="00873FC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849"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782AEDAE" w14:textId="77777777" w:rsidR="00873FC1" w:rsidRPr="00150532" w:rsidRDefault="00873FC1" w:rsidP="00873FC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873FC1" w:rsidRPr="00150532" w14:paraId="2CCEC82B" w14:textId="77777777" w:rsidTr="004730D6">
        <w:trPr>
          <w:trHeight w:val="57"/>
        </w:trPr>
        <w:tc>
          <w:tcPr>
            <w:tcW w:w="2454" w:type="pct"/>
            <w:vMerge/>
            <w:tcBorders>
              <w:top w:val="single" w:sz="8" w:space="0" w:color="385623" w:themeColor="accent6" w:themeShade="80"/>
              <w:bottom w:val="single" w:sz="12" w:space="0" w:color="385623" w:themeColor="accent6" w:themeShade="80"/>
            </w:tcBorders>
            <w:vAlign w:val="center"/>
            <w:hideMark/>
          </w:tcPr>
          <w:p w14:paraId="237A287F" w14:textId="77777777" w:rsidR="00873FC1" w:rsidRPr="00150532" w:rsidRDefault="00873FC1" w:rsidP="00873FC1">
            <w:pPr>
              <w:spacing w:after="0" w:line="240" w:lineRule="auto"/>
              <w:rPr>
                <w:rFonts w:ascii="Times New Roman" w:eastAsia="Times New Roman" w:hAnsi="Times New Roman" w:cs="Times New Roman"/>
                <w:color w:val="000000"/>
                <w:lang w:eastAsia="fr-FR"/>
              </w:rPr>
            </w:pPr>
          </w:p>
        </w:tc>
        <w:tc>
          <w:tcPr>
            <w:tcW w:w="399" w:type="pct"/>
            <w:tcBorders>
              <w:top w:val="single" w:sz="8" w:space="0" w:color="385623" w:themeColor="accent6" w:themeShade="80"/>
              <w:bottom w:val="single" w:sz="12" w:space="0" w:color="385623" w:themeColor="accent6" w:themeShade="80"/>
            </w:tcBorders>
            <w:shd w:val="clear" w:color="auto" w:fill="auto"/>
            <w:noWrap/>
            <w:vAlign w:val="bottom"/>
            <w:hideMark/>
          </w:tcPr>
          <w:p w14:paraId="20705F6A" w14:textId="77777777" w:rsidR="00873FC1" w:rsidRPr="00150532" w:rsidRDefault="00873FC1" w:rsidP="00873FC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49" w:type="pct"/>
            <w:tcBorders>
              <w:top w:val="single" w:sz="8" w:space="0" w:color="385623" w:themeColor="accent6" w:themeShade="80"/>
              <w:bottom w:val="single" w:sz="12" w:space="0" w:color="385623" w:themeColor="accent6" w:themeShade="80"/>
            </w:tcBorders>
            <w:shd w:val="clear" w:color="auto" w:fill="auto"/>
            <w:noWrap/>
            <w:vAlign w:val="bottom"/>
            <w:hideMark/>
          </w:tcPr>
          <w:p w14:paraId="12091FBB" w14:textId="77777777" w:rsidR="00873FC1" w:rsidRPr="00150532" w:rsidRDefault="00873FC1" w:rsidP="00873FC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400" w:type="pct"/>
            <w:tcBorders>
              <w:top w:val="single" w:sz="8" w:space="0" w:color="385623" w:themeColor="accent6" w:themeShade="80"/>
              <w:bottom w:val="single" w:sz="12" w:space="0" w:color="385623" w:themeColor="accent6" w:themeShade="80"/>
            </w:tcBorders>
            <w:shd w:val="clear" w:color="auto" w:fill="auto"/>
            <w:noWrap/>
            <w:vAlign w:val="bottom"/>
            <w:hideMark/>
          </w:tcPr>
          <w:p w14:paraId="03130195" w14:textId="77777777" w:rsidR="00873FC1" w:rsidRPr="00150532" w:rsidRDefault="00873FC1" w:rsidP="00873FC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49" w:type="pct"/>
            <w:tcBorders>
              <w:top w:val="single" w:sz="8" w:space="0" w:color="385623" w:themeColor="accent6" w:themeShade="80"/>
              <w:bottom w:val="single" w:sz="12" w:space="0" w:color="385623" w:themeColor="accent6" w:themeShade="80"/>
            </w:tcBorders>
            <w:shd w:val="clear" w:color="auto" w:fill="auto"/>
            <w:noWrap/>
            <w:vAlign w:val="bottom"/>
            <w:hideMark/>
          </w:tcPr>
          <w:p w14:paraId="0B3070E5" w14:textId="77777777" w:rsidR="00873FC1" w:rsidRPr="00150532" w:rsidRDefault="00873FC1" w:rsidP="00873FC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400" w:type="pct"/>
            <w:tcBorders>
              <w:top w:val="single" w:sz="8" w:space="0" w:color="385623" w:themeColor="accent6" w:themeShade="80"/>
              <w:bottom w:val="single" w:sz="12" w:space="0" w:color="385623" w:themeColor="accent6" w:themeShade="80"/>
            </w:tcBorders>
            <w:shd w:val="clear" w:color="auto" w:fill="auto"/>
            <w:noWrap/>
            <w:vAlign w:val="bottom"/>
            <w:hideMark/>
          </w:tcPr>
          <w:p w14:paraId="5C67CAC6" w14:textId="77777777" w:rsidR="00873FC1" w:rsidRPr="00150532" w:rsidRDefault="00873FC1" w:rsidP="00873FC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49" w:type="pct"/>
            <w:tcBorders>
              <w:top w:val="single" w:sz="8" w:space="0" w:color="385623" w:themeColor="accent6" w:themeShade="80"/>
              <w:bottom w:val="single" w:sz="12" w:space="0" w:color="385623" w:themeColor="accent6" w:themeShade="80"/>
            </w:tcBorders>
            <w:shd w:val="clear" w:color="auto" w:fill="auto"/>
            <w:noWrap/>
            <w:vAlign w:val="bottom"/>
            <w:hideMark/>
          </w:tcPr>
          <w:p w14:paraId="14DAE6A3" w14:textId="77777777" w:rsidR="00873FC1" w:rsidRPr="00150532" w:rsidRDefault="00873FC1" w:rsidP="00873FC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873FC1" w:rsidRPr="00150532" w14:paraId="61E5E0A7" w14:textId="77777777" w:rsidTr="004730D6">
        <w:trPr>
          <w:trHeight w:val="57"/>
        </w:trPr>
        <w:tc>
          <w:tcPr>
            <w:tcW w:w="2454" w:type="pct"/>
            <w:tcBorders>
              <w:top w:val="single" w:sz="12" w:space="0" w:color="385623" w:themeColor="accent6" w:themeShade="80"/>
            </w:tcBorders>
            <w:shd w:val="clear" w:color="auto" w:fill="auto"/>
            <w:noWrap/>
            <w:hideMark/>
          </w:tcPr>
          <w:p w14:paraId="13E1E201" w14:textId="4D25BF46" w:rsidR="00873FC1" w:rsidRPr="00150532" w:rsidRDefault="00873FC1" w:rsidP="00873FC1">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Aucune activité professionnelle</w:t>
            </w:r>
          </w:p>
        </w:tc>
        <w:tc>
          <w:tcPr>
            <w:tcW w:w="399" w:type="pct"/>
            <w:tcBorders>
              <w:top w:val="single" w:sz="12" w:space="0" w:color="385623" w:themeColor="accent6" w:themeShade="80"/>
            </w:tcBorders>
            <w:shd w:val="clear" w:color="auto" w:fill="auto"/>
            <w:noWrap/>
            <w:vAlign w:val="center"/>
            <w:hideMark/>
          </w:tcPr>
          <w:p w14:paraId="5BA805AC" w14:textId="77777777" w:rsidR="00873FC1" w:rsidRPr="00150532" w:rsidRDefault="00873FC1" w:rsidP="00873FC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132</w:t>
            </w:r>
          </w:p>
        </w:tc>
        <w:tc>
          <w:tcPr>
            <w:tcW w:w="449" w:type="pct"/>
            <w:tcBorders>
              <w:top w:val="single" w:sz="12" w:space="0" w:color="385623" w:themeColor="accent6" w:themeShade="80"/>
            </w:tcBorders>
            <w:shd w:val="clear" w:color="auto" w:fill="auto"/>
            <w:noWrap/>
            <w:vAlign w:val="center"/>
            <w:hideMark/>
          </w:tcPr>
          <w:p w14:paraId="57EE71FF" w14:textId="5EB6018F" w:rsidR="00873FC1" w:rsidRPr="00150532" w:rsidRDefault="00873FC1" w:rsidP="00873FC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40,5</w:t>
            </w:r>
          </w:p>
        </w:tc>
        <w:tc>
          <w:tcPr>
            <w:tcW w:w="400" w:type="pct"/>
            <w:tcBorders>
              <w:top w:val="single" w:sz="12" w:space="0" w:color="385623" w:themeColor="accent6" w:themeShade="80"/>
            </w:tcBorders>
            <w:shd w:val="clear" w:color="auto" w:fill="auto"/>
            <w:noWrap/>
            <w:vAlign w:val="center"/>
            <w:hideMark/>
          </w:tcPr>
          <w:p w14:paraId="71982DA8" w14:textId="77777777" w:rsidR="00873FC1" w:rsidRPr="00150532" w:rsidRDefault="00873FC1" w:rsidP="00873FC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175</w:t>
            </w:r>
          </w:p>
        </w:tc>
        <w:tc>
          <w:tcPr>
            <w:tcW w:w="449" w:type="pct"/>
            <w:tcBorders>
              <w:top w:val="single" w:sz="12" w:space="0" w:color="385623" w:themeColor="accent6" w:themeShade="80"/>
            </w:tcBorders>
            <w:shd w:val="clear" w:color="auto" w:fill="auto"/>
            <w:noWrap/>
            <w:vAlign w:val="center"/>
            <w:hideMark/>
          </w:tcPr>
          <w:p w14:paraId="761C870E" w14:textId="0766AA7D" w:rsidR="00873FC1" w:rsidRPr="00150532" w:rsidRDefault="00873FC1" w:rsidP="00873FC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17,4</w:t>
            </w:r>
          </w:p>
        </w:tc>
        <w:tc>
          <w:tcPr>
            <w:tcW w:w="400" w:type="pct"/>
            <w:tcBorders>
              <w:top w:val="single" w:sz="12" w:space="0" w:color="385623" w:themeColor="accent6" w:themeShade="80"/>
            </w:tcBorders>
            <w:shd w:val="clear" w:color="auto" w:fill="auto"/>
            <w:noWrap/>
            <w:vAlign w:val="center"/>
            <w:hideMark/>
          </w:tcPr>
          <w:p w14:paraId="3F761C32" w14:textId="77777777" w:rsidR="00873FC1" w:rsidRPr="00150532" w:rsidRDefault="00873FC1" w:rsidP="00873FC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307</w:t>
            </w:r>
          </w:p>
        </w:tc>
        <w:tc>
          <w:tcPr>
            <w:tcW w:w="449" w:type="pct"/>
            <w:tcBorders>
              <w:top w:val="single" w:sz="12" w:space="0" w:color="385623" w:themeColor="accent6" w:themeShade="80"/>
            </w:tcBorders>
            <w:shd w:val="clear" w:color="auto" w:fill="auto"/>
            <w:noWrap/>
            <w:vAlign w:val="center"/>
            <w:hideMark/>
          </w:tcPr>
          <w:p w14:paraId="31248A99" w14:textId="08A7213B" w:rsidR="00873FC1" w:rsidRPr="00150532" w:rsidRDefault="00873FC1" w:rsidP="00873FC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23,0</w:t>
            </w:r>
          </w:p>
        </w:tc>
      </w:tr>
      <w:tr w:rsidR="00873FC1" w:rsidRPr="00150532" w14:paraId="14ACAB01" w14:textId="77777777" w:rsidTr="004730D6">
        <w:trPr>
          <w:trHeight w:val="57"/>
        </w:trPr>
        <w:tc>
          <w:tcPr>
            <w:tcW w:w="2454" w:type="pct"/>
            <w:shd w:val="clear" w:color="auto" w:fill="auto"/>
            <w:noWrap/>
            <w:hideMark/>
          </w:tcPr>
          <w:p w14:paraId="4AE85509" w14:textId="4DDA23F4" w:rsidR="00873FC1" w:rsidRPr="00150532" w:rsidRDefault="00873FC1" w:rsidP="00873FC1">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Travaille pour mon propre compte</w:t>
            </w:r>
          </w:p>
        </w:tc>
        <w:tc>
          <w:tcPr>
            <w:tcW w:w="399" w:type="pct"/>
            <w:shd w:val="clear" w:color="auto" w:fill="auto"/>
            <w:noWrap/>
            <w:vAlign w:val="center"/>
            <w:hideMark/>
          </w:tcPr>
          <w:p w14:paraId="4E132976" w14:textId="77777777" w:rsidR="00873FC1" w:rsidRPr="00150532" w:rsidRDefault="00873FC1" w:rsidP="00873FC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164</w:t>
            </w:r>
          </w:p>
        </w:tc>
        <w:tc>
          <w:tcPr>
            <w:tcW w:w="449" w:type="pct"/>
            <w:shd w:val="clear" w:color="auto" w:fill="auto"/>
            <w:noWrap/>
            <w:vAlign w:val="center"/>
            <w:hideMark/>
          </w:tcPr>
          <w:p w14:paraId="502A82FC" w14:textId="0EB2812B" w:rsidR="00873FC1" w:rsidRPr="00150532" w:rsidRDefault="00873FC1" w:rsidP="00873FC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50,4</w:t>
            </w:r>
          </w:p>
        </w:tc>
        <w:tc>
          <w:tcPr>
            <w:tcW w:w="400" w:type="pct"/>
            <w:shd w:val="clear" w:color="auto" w:fill="auto"/>
            <w:noWrap/>
            <w:vAlign w:val="center"/>
            <w:hideMark/>
          </w:tcPr>
          <w:p w14:paraId="09EFE5B3" w14:textId="77777777" w:rsidR="00873FC1" w:rsidRPr="00150532" w:rsidRDefault="00873FC1" w:rsidP="00873FC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773</w:t>
            </w:r>
          </w:p>
        </w:tc>
        <w:tc>
          <w:tcPr>
            <w:tcW w:w="449" w:type="pct"/>
            <w:shd w:val="clear" w:color="auto" w:fill="auto"/>
            <w:noWrap/>
            <w:vAlign w:val="center"/>
            <w:hideMark/>
          </w:tcPr>
          <w:p w14:paraId="534BC9EF" w14:textId="711212F4" w:rsidR="00873FC1" w:rsidRPr="00150532" w:rsidRDefault="00873FC1" w:rsidP="00873FC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76,7</w:t>
            </w:r>
          </w:p>
        </w:tc>
        <w:tc>
          <w:tcPr>
            <w:tcW w:w="400" w:type="pct"/>
            <w:shd w:val="clear" w:color="auto" w:fill="auto"/>
            <w:noWrap/>
            <w:vAlign w:val="center"/>
            <w:hideMark/>
          </w:tcPr>
          <w:p w14:paraId="1D8EC1B9" w14:textId="77777777" w:rsidR="00873FC1" w:rsidRPr="00150532" w:rsidRDefault="00873FC1" w:rsidP="00873FC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937</w:t>
            </w:r>
          </w:p>
        </w:tc>
        <w:tc>
          <w:tcPr>
            <w:tcW w:w="449" w:type="pct"/>
            <w:shd w:val="clear" w:color="auto" w:fill="auto"/>
            <w:noWrap/>
            <w:vAlign w:val="center"/>
            <w:hideMark/>
          </w:tcPr>
          <w:p w14:paraId="08AA9F44" w14:textId="5D6E0DA7" w:rsidR="00873FC1" w:rsidRPr="00150532" w:rsidRDefault="00873FC1" w:rsidP="00873FC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70,3</w:t>
            </w:r>
          </w:p>
        </w:tc>
      </w:tr>
      <w:tr w:rsidR="00873FC1" w:rsidRPr="00150532" w14:paraId="272E800C" w14:textId="77777777" w:rsidTr="004730D6">
        <w:trPr>
          <w:trHeight w:val="57"/>
        </w:trPr>
        <w:tc>
          <w:tcPr>
            <w:tcW w:w="2454" w:type="pct"/>
            <w:shd w:val="clear" w:color="auto" w:fill="auto"/>
            <w:noWrap/>
            <w:hideMark/>
          </w:tcPr>
          <w:p w14:paraId="3F28FACA" w14:textId="408F068F" w:rsidR="00873FC1" w:rsidRPr="00150532" w:rsidRDefault="00873FC1" w:rsidP="00873FC1">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Travaille comme salarié au compte d’une autre personne</w:t>
            </w:r>
          </w:p>
        </w:tc>
        <w:tc>
          <w:tcPr>
            <w:tcW w:w="399" w:type="pct"/>
            <w:shd w:val="clear" w:color="auto" w:fill="auto"/>
            <w:noWrap/>
            <w:vAlign w:val="center"/>
            <w:hideMark/>
          </w:tcPr>
          <w:p w14:paraId="2229DE6B" w14:textId="77777777" w:rsidR="00873FC1" w:rsidRPr="00150532" w:rsidRDefault="00873FC1" w:rsidP="00873FC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w:t>
            </w:r>
          </w:p>
        </w:tc>
        <w:tc>
          <w:tcPr>
            <w:tcW w:w="449" w:type="pct"/>
            <w:shd w:val="clear" w:color="auto" w:fill="auto"/>
            <w:noWrap/>
            <w:vAlign w:val="center"/>
            <w:hideMark/>
          </w:tcPr>
          <w:p w14:paraId="3B4669D7" w14:textId="620EB8FA" w:rsidR="00873FC1" w:rsidRPr="00150532" w:rsidRDefault="00873FC1" w:rsidP="00873FC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w:t>
            </w:r>
          </w:p>
        </w:tc>
        <w:tc>
          <w:tcPr>
            <w:tcW w:w="400" w:type="pct"/>
            <w:shd w:val="clear" w:color="auto" w:fill="auto"/>
            <w:noWrap/>
            <w:vAlign w:val="center"/>
            <w:hideMark/>
          </w:tcPr>
          <w:p w14:paraId="17573513" w14:textId="77777777" w:rsidR="00873FC1" w:rsidRPr="00150532" w:rsidRDefault="00873FC1" w:rsidP="00873FC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449" w:type="pct"/>
            <w:shd w:val="clear" w:color="auto" w:fill="auto"/>
            <w:noWrap/>
            <w:vAlign w:val="center"/>
            <w:hideMark/>
          </w:tcPr>
          <w:p w14:paraId="079BD6D3" w14:textId="3F747BF2" w:rsidR="00873FC1" w:rsidRPr="00150532" w:rsidRDefault="004730D6" w:rsidP="00873FC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r w:rsidR="00873FC1" w:rsidRPr="00150532">
              <w:rPr>
                <w:rFonts w:ascii="Times New Roman" w:eastAsia="Times New Roman" w:hAnsi="Times New Roman" w:cs="Times New Roman"/>
                <w:color w:val="000000"/>
                <w:lang w:eastAsia="fr-FR"/>
              </w:rPr>
              <w:t>,2</w:t>
            </w:r>
          </w:p>
        </w:tc>
        <w:tc>
          <w:tcPr>
            <w:tcW w:w="400" w:type="pct"/>
            <w:shd w:val="clear" w:color="auto" w:fill="auto"/>
            <w:noWrap/>
            <w:vAlign w:val="center"/>
            <w:hideMark/>
          </w:tcPr>
          <w:p w14:paraId="008D039F" w14:textId="77777777" w:rsidR="00873FC1" w:rsidRPr="00150532" w:rsidRDefault="00873FC1" w:rsidP="00873FC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w:t>
            </w:r>
          </w:p>
        </w:tc>
        <w:tc>
          <w:tcPr>
            <w:tcW w:w="449" w:type="pct"/>
            <w:shd w:val="clear" w:color="auto" w:fill="auto"/>
            <w:noWrap/>
            <w:vAlign w:val="center"/>
            <w:hideMark/>
          </w:tcPr>
          <w:p w14:paraId="3CD08942" w14:textId="5D19BCFF" w:rsidR="00873FC1" w:rsidRPr="00150532" w:rsidRDefault="004730D6" w:rsidP="00873FC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r w:rsidR="00873FC1" w:rsidRPr="00150532">
              <w:rPr>
                <w:rFonts w:ascii="Times New Roman" w:eastAsia="Times New Roman" w:hAnsi="Times New Roman" w:cs="Times New Roman"/>
                <w:color w:val="000000"/>
                <w:lang w:eastAsia="fr-FR"/>
              </w:rPr>
              <w:t>,6</w:t>
            </w:r>
          </w:p>
        </w:tc>
      </w:tr>
      <w:tr w:rsidR="00873FC1" w:rsidRPr="00150532" w14:paraId="7491D4C8" w14:textId="77777777" w:rsidTr="004730D6">
        <w:trPr>
          <w:trHeight w:val="57"/>
        </w:trPr>
        <w:tc>
          <w:tcPr>
            <w:tcW w:w="2454" w:type="pct"/>
            <w:tcBorders>
              <w:bottom w:val="single" w:sz="12" w:space="0" w:color="385623" w:themeColor="accent6" w:themeShade="80"/>
            </w:tcBorders>
            <w:shd w:val="clear" w:color="auto" w:fill="auto"/>
            <w:noWrap/>
            <w:hideMark/>
          </w:tcPr>
          <w:p w14:paraId="3DF30DD9" w14:textId="5A344D9E" w:rsidR="00873FC1" w:rsidRPr="00150532" w:rsidRDefault="00873FC1" w:rsidP="00873FC1">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Travaille comme aide-familial</w:t>
            </w:r>
          </w:p>
        </w:tc>
        <w:tc>
          <w:tcPr>
            <w:tcW w:w="399" w:type="pct"/>
            <w:tcBorders>
              <w:bottom w:val="single" w:sz="12" w:space="0" w:color="385623" w:themeColor="accent6" w:themeShade="80"/>
            </w:tcBorders>
            <w:shd w:val="clear" w:color="auto" w:fill="auto"/>
            <w:noWrap/>
            <w:vAlign w:val="center"/>
            <w:hideMark/>
          </w:tcPr>
          <w:p w14:paraId="30670E3B" w14:textId="77777777" w:rsidR="00873FC1" w:rsidRPr="00150532" w:rsidRDefault="00873FC1" w:rsidP="00873FC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w:t>
            </w:r>
          </w:p>
        </w:tc>
        <w:tc>
          <w:tcPr>
            <w:tcW w:w="449" w:type="pct"/>
            <w:tcBorders>
              <w:bottom w:val="single" w:sz="12" w:space="0" w:color="385623" w:themeColor="accent6" w:themeShade="80"/>
            </w:tcBorders>
            <w:shd w:val="clear" w:color="auto" w:fill="auto"/>
            <w:noWrap/>
            <w:vAlign w:val="center"/>
            <w:hideMark/>
          </w:tcPr>
          <w:p w14:paraId="7C99C373" w14:textId="2FBD604D" w:rsidR="00873FC1" w:rsidRPr="00150532" w:rsidRDefault="00873FC1" w:rsidP="00873FC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7,2</w:t>
            </w:r>
          </w:p>
        </w:tc>
        <w:tc>
          <w:tcPr>
            <w:tcW w:w="400" w:type="pct"/>
            <w:tcBorders>
              <w:bottom w:val="single" w:sz="12" w:space="0" w:color="385623" w:themeColor="accent6" w:themeShade="80"/>
            </w:tcBorders>
            <w:shd w:val="clear" w:color="auto" w:fill="auto"/>
            <w:noWrap/>
            <w:vAlign w:val="center"/>
            <w:hideMark/>
          </w:tcPr>
          <w:p w14:paraId="31EC00B3" w14:textId="77777777" w:rsidR="00873FC1" w:rsidRPr="00150532" w:rsidRDefault="00873FC1" w:rsidP="00873FC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57</w:t>
            </w:r>
          </w:p>
        </w:tc>
        <w:tc>
          <w:tcPr>
            <w:tcW w:w="449" w:type="pct"/>
            <w:tcBorders>
              <w:bottom w:val="single" w:sz="12" w:space="0" w:color="385623" w:themeColor="accent6" w:themeShade="80"/>
            </w:tcBorders>
            <w:shd w:val="clear" w:color="auto" w:fill="auto"/>
            <w:noWrap/>
            <w:vAlign w:val="center"/>
            <w:hideMark/>
          </w:tcPr>
          <w:p w14:paraId="45E3987C" w14:textId="0F2446D0" w:rsidR="00873FC1" w:rsidRPr="00150532" w:rsidRDefault="00873FC1" w:rsidP="00873FC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5,7</w:t>
            </w:r>
          </w:p>
        </w:tc>
        <w:tc>
          <w:tcPr>
            <w:tcW w:w="400" w:type="pct"/>
            <w:tcBorders>
              <w:bottom w:val="single" w:sz="12" w:space="0" w:color="385623" w:themeColor="accent6" w:themeShade="80"/>
            </w:tcBorders>
            <w:shd w:val="clear" w:color="auto" w:fill="auto"/>
            <w:noWrap/>
            <w:vAlign w:val="center"/>
            <w:hideMark/>
          </w:tcPr>
          <w:p w14:paraId="475DB57F" w14:textId="77777777" w:rsidR="00873FC1" w:rsidRPr="00150532" w:rsidRDefault="00873FC1" w:rsidP="00873FC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81</w:t>
            </w:r>
          </w:p>
        </w:tc>
        <w:tc>
          <w:tcPr>
            <w:tcW w:w="449" w:type="pct"/>
            <w:tcBorders>
              <w:bottom w:val="single" w:sz="12" w:space="0" w:color="385623" w:themeColor="accent6" w:themeShade="80"/>
            </w:tcBorders>
            <w:shd w:val="clear" w:color="auto" w:fill="auto"/>
            <w:noWrap/>
            <w:vAlign w:val="center"/>
            <w:hideMark/>
          </w:tcPr>
          <w:p w14:paraId="7108AAEA" w14:textId="7DBD4F0F" w:rsidR="00873FC1" w:rsidRPr="00150532" w:rsidRDefault="00873FC1" w:rsidP="00873FC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6,1</w:t>
            </w:r>
          </w:p>
        </w:tc>
      </w:tr>
      <w:tr w:rsidR="00873FC1" w:rsidRPr="00150532" w14:paraId="412E8BF2" w14:textId="77777777" w:rsidTr="004730D6">
        <w:trPr>
          <w:trHeight w:val="57"/>
        </w:trPr>
        <w:tc>
          <w:tcPr>
            <w:tcW w:w="2454" w:type="pct"/>
            <w:tcBorders>
              <w:top w:val="single" w:sz="12" w:space="0" w:color="385623" w:themeColor="accent6" w:themeShade="80"/>
              <w:bottom w:val="single" w:sz="12" w:space="0" w:color="385623" w:themeColor="accent6" w:themeShade="80"/>
            </w:tcBorders>
            <w:shd w:val="clear" w:color="auto" w:fill="auto"/>
            <w:noWrap/>
            <w:hideMark/>
          </w:tcPr>
          <w:p w14:paraId="199CED93" w14:textId="77777777" w:rsidR="00873FC1" w:rsidRPr="00150532" w:rsidRDefault="00873FC1" w:rsidP="00873FC1">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399" w:type="pct"/>
            <w:tcBorders>
              <w:top w:val="single" w:sz="12" w:space="0" w:color="385623" w:themeColor="accent6" w:themeShade="80"/>
              <w:bottom w:val="single" w:sz="12" w:space="0" w:color="385623" w:themeColor="accent6" w:themeShade="80"/>
            </w:tcBorders>
            <w:shd w:val="clear" w:color="auto" w:fill="auto"/>
            <w:noWrap/>
            <w:vAlign w:val="center"/>
            <w:hideMark/>
          </w:tcPr>
          <w:p w14:paraId="3452F00D" w14:textId="77777777" w:rsidR="00873FC1" w:rsidRPr="00150532" w:rsidRDefault="00873FC1" w:rsidP="00873FC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325</w:t>
            </w:r>
          </w:p>
        </w:tc>
        <w:tc>
          <w:tcPr>
            <w:tcW w:w="449" w:type="pct"/>
            <w:tcBorders>
              <w:top w:val="single" w:sz="12" w:space="0" w:color="385623" w:themeColor="accent6" w:themeShade="80"/>
              <w:bottom w:val="single" w:sz="12" w:space="0" w:color="385623" w:themeColor="accent6" w:themeShade="80"/>
            </w:tcBorders>
            <w:shd w:val="clear" w:color="auto" w:fill="auto"/>
            <w:noWrap/>
            <w:vAlign w:val="center"/>
            <w:hideMark/>
          </w:tcPr>
          <w:p w14:paraId="6CCFFFC8" w14:textId="628EE6D0" w:rsidR="00873FC1" w:rsidRPr="00150532" w:rsidRDefault="00873FC1" w:rsidP="00873FC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400" w:type="pct"/>
            <w:tcBorders>
              <w:top w:val="single" w:sz="12" w:space="0" w:color="385623" w:themeColor="accent6" w:themeShade="80"/>
              <w:bottom w:val="single" w:sz="12" w:space="0" w:color="385623" w:themeColor="accent6" w:themeShade="80"/>
            </w:tcBorders>
            <w:shd w:val="clear" w:color="auto" w:fill="auto"/>
            <w:noWrap/>
            <w:vAlign w:val="center"/>
            <w:hideMark/>
          </w:tcPr>
          <w:p w14:paraId="02948C6D" w14:textId="77777777" w:rsidR="00873FC1" w:rsidRPr="00150532" w:rsidRDefault="00873FC1" w:rsidP="00873FC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1007</w:t>
            </w:r>
          </w:p>
        </w:tc>
        <w:tc>
          <w:tcPr>
            <w:tcW w:w="449" w:type="pct"/>
            <w:tcBorders>
              <w:top w:val="single" w:sz="12" w:space="0" w:color="385623" w:themeColor="accent6" w:themeShade="80"/>
              <w:bottom w:val="single" w:sz="12" w:space="0" w:color="385623" w:themeColor="accent6" w:themeShade="80"/>
            </w:tcBorders>
            <w:shd w:val="clear" w:color="auto" w:fill="auto"/>
            <w:noWrap/>
            <w:vAlign w:val="center"/>
            <w:hideMark/>
          </w:tcPr>
          <w:p w14:paraId="17DBF350" w14:textId="1F3996DA" w:rsidR="00873FC1" w:rsidRPr="00150532" w:rsidRDefault="00873FC1" w:rsidP="00873FC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400" w:type="pct"/>
            <w:tcBorders>
              <w:top w:val="single" w:sz="12" w:space="0" w:color="385623" w:themeColor="accent6" w:themeShade="80"/>
              <w:bottom w:val="single" w:sz="12" w:space="0" w:color="385623" w:themeColor="accent6" w:themeShade="80"/>
            </w:tcBorders>
            <w:shd w:val="clear" w:color="auto" w:fill="auto"/>
            <w:noWrap/>
            <w:vAlign w:val="center"/>
            <w:hideMark/>
          </w:tcPr>
          <w:p w14:paraId="6C120301" w14:textId="77777777" w:rsidR="00873FC1" w:rsidRPr="00150532" w:rsidRDefault="00873FC1" w:rsidP="00873FC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1333</w:t>
            </w:r>
          </w:p>
        </w:tc>
        <w:tc>
          <w:tcPr>
            <w:tcW w:w="449" w:type="pct"/>
            <w:tcBorders>
              <w:top w:val="single" w:sz="12" w:space="0" w:color="385623" w:themeColor="accent6" w:themeShade="80"/>
              <w:bottom w:val="single" w:sz="12" w:space="0" w:color="385623" w:themeColor="accent6" w:themeShade="80"/>
            </w:tcBorders>
            <w:shd w:val="clear" w:color="auto" w:fill="auto"/>
            <w:noWrap/>
            <w:vAlign w:val="center"/>
            <w:hideMark/>
          </w:tcPr>
          <w:p w14:paraId="0A0A1E06" w14:textId="7F5CE223" w:rsidR="00873FC1" w:rsidRPr="00150532" w:rsidRDefault="00873FC1" w:rsidP="00873FC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065B573C" w14:textId="77777777" w:rsidR="00873FC1" w:rsidRPr="00150532" w:rsidRDefault="00873FC1" w:rsidP="00873FC1">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39B530C0" w14:textId="77777777" w:rsidR="00C86CFA" w:rsidRPr="00150532" w:rsidRDefault="00C86CFA" w:rsidP="00C86CFA">
      <w:pPr>
        <w:spacing w:before="100"/>
        <w:jc w:val="both"/>
        <w:rPr>
          <w:rFonts w:ascii="Times New Roman" w:hAnsi="Times New Roman" w:cs="Times New Roman"/>
          <w:bCs/>
          <w:sz w:val="24"/>
          <w:szCs w:val="24"/>
        </w:rPr>
      </w:pPr>
      <w:r w:rsidRPr="00150532">
        <w:rPr>
          <w:rFonts w:ascii="Times New Roman" w:hAnsi="Times New Roman" w:cs="Times New Roman"/>
          <w:bCs/>
          <w:sz w:val="24"/>
          <w:szCs w:val="24"/>
        </w:rPr>
        <w:t>En observant leur situation professionnelle avant le prêt, les résultats indiquent que 70,3% travaillaient pour leur propre compte, 23% des bénéficiaires n’exerçaient aucune activité professionnelle, 6,1% travaillaient comme aide-familial et seulement 0,6% étaient des salariés.</w:t>
      </w:r>
    </w:p>
    <w:p w14:paraId="7ACEE320" w14:textId="3DE29D31" w:rsidR="00C86CFA" w:rsidRPr="00150532" w:rsidRDefault="00C86CFA" w:rsidP="00C86CFA">
      <w:pPr>
        <w:spacing w:before="100"/>
        <w:jc w:val="both"/>
        <w:rPr>
          <w:rFonts w:ascii="Times New Roman" w:hAnsi="Times New Roman" w:cs="Times New Roman"/>
          <w:bCs/>
          <w:sz w:val="24"/>
          <w:szCs w:val="24"/>
        </w:rPr>
      </w:pPr>
      <w:r w:rsidRPr="00150532">
        <w:rPr>
          <w:rFonts w:ascii="Times New Roman" w:hAnsi="Times New Roman" w:cs="Times New Roman"/>
          <w:bCs/>
          <w:sz w:val="24"/>
          <w:szCs w:val="24"/>
        </w:rPr>
        <w:t>L’analyse selon le sexe montre que parmi les femmes, 76,7% travaillaient pour leur propre compte. La proportion des hommes travaillant pour leur propre compte n’est que de 50, 4%, une proportion relativement faible par rapport à celle des femmes. L’écart se fait plus remarquer encore entre les proportions des hommes et celles des femmes n’exerçant aucune activité professionnelle, cette proportion est en faveur des hommes.</w:t>
      </w:r>
    </w:p>
    <w:p w14:paraId="156DCCEB" w14:textId="2C8516DC" w:rsidR="00873FC1" w:rsidRPr="00150532" w:rsidRDefault="00873FC1">
      <w:pPr>
        <w:spacing w:before="100"/>
        <w:rPr>
          <w:rFonts w:ascii="Times New Roman" w:hAnsi="Times New Roman" w:cs="Times New Roman"/>
          <w:sz w:val="20"/>
          <w:szCs w:val="20"/>
        </w:rPr>
      </w:pPr>
      <w:r w:rsidRPr="00150532">
        <w:rPr>
          <w:rFonts w:ascii="Times New Roman" w:hAnsi="Times New Roman" w:cs="Times New Roman"/>
          <w:sz w:val="20"/>
          <w:szCs w:val="20"/>
        </w:rPr>
        <w:br w:type="page"/>
      </w:r>
    </w:p>
    <w:p w14:paraId="08CAD1B6" w14:textId="77777777" w:rsidR="00873FC1" w:rsidRPr="00150532" w:rsidRDefault="00873FC1" w:rsidP="008318E3">
      <w:pPr>
        <w:spacing w:after="0" w:line="240" w:lineRule="auto"/>
        <w:rPr>
          <w:rFonts w:ascii="Times New Roman" w:hAnsi="Times New Roman" w:cs="Times New Roman"/>
          <w:sz w:val="20"/>
          <w:szCs w:val="20"/>
        </w:rPr>
      </w:pPr>
    </w:p>
    <w:p w14:paraId="1965A435" w14:textId="77C83E1A" w:rsidR="00873FC1" w:rsidRPr="00150532" w:rsidRDefault="00873FC1" w:rsidP="00873FC1">
      <w:pPr>
        <w:pStyle w:val="Lgende"/>
        <w:spacing w:after="0" w:line="240" w:lineRule="auto"/>
        <w:rPr>
          <w:rFonts w:ascii="Times New Roman" w:hAnsi="Times New Roman" w:cs="Times New Roman"/>
          <w:b w:val="0"/>
          <w:color w:val="auto"/>
          <w:sz w:val="20"/>
          <w:szCs w:val="20"/>
        </w:rPr>
      </w:pPr>
      <w:bookmarkStart w:id="175" w:name="_Toc58341924"/>
      <w:r w:rsidRPr="00150532">
        <w:rPr>
          <w:rFonts w:ascii="Times New Roman" w:hAnsi="Times New Roman" w:cs="Times New Roman"/>
          <w:b w:val="0"/>
          <w:color w:val="auto"/>
          <w:sz w:val="20"/>
          <w:szCs w:val="20"/>
        </w:rPr>
        <w:t xml:space="preserve">Graphique </w:t>
      </w:r>
      <w:r w:rsidRPr="00150532">
        <w:rPr>
          <w:rFonts w:ascii="Times New Roman" w:hAnsi="Times New Roman" w:cs="Times New Roman"/>
          <w:b w:val="0"/>
          <w:color w:val="auto"/>
          <w:sz w:val="20"/>
          <w:szCs w:val="20"/>
        </w:rPr>
        <w:fldChar w:fldCharType="begin"/>
      </w:r>
      <w:r w:rsidRPr="00150532">
        <w:rPr>
          <w:rFonts w:ascii="Times New Roman" w:hAnsi="Times New Roman" w:cs="Times New Roman"/>
          <w:b w:val="0"/>
          <w:color w:val="auto"/>
          <w:sz w:val="20"/>
          <w:szCs w:val="20"/>
        </w:rPr>
        <w:instrText xml:space="preserve"> SEQ Figure \* ARABIC </w:instrText>
      </w:r>
      <w:r w:rsidRPr="00150532">
        <w:rPr>
          <w:rFonts w:ascii="Times New Roman" w:hAnsi="Times New Roman" w:cs="Times New Roman"/>
          <w:b w:val="0"/>
          <w:color w:val="auto"/>
          <w:sz w:val="20"/>
          <w:szCs w:val="20"/>
        </w:rPr>
        <w:fldChar w:fldCharType="separate"/>
      </w:r>
      <w:r w:rsidR="00A17E28" w:rsidRPr="00150532">
        <w:rPr>
          <w:rFonts w:ascii="Times New Roman" w:hAnsi="Times New Roman" w:cs="Times New Roman"/>
          <w:b w:val="0"/>
          <w:noProof/>
          <w:color w:val="auto"/>
          <w:sz w:val="20"/>
          <w:szCs w:val="20"/>
        </w:rPr>
        <w:t>14</w:t>
      </w:r>
      <w:r w:rsidRPr="00150532">
        <w:rPr>
          <w:rFonts w:ascii="Times New Roman" w:hAnsi="Times New Roman" w:cs="Times New Roman"/>
          <w:b w:val="0"/>
          <w:color w:val="auto"/>
          <w:sz w:val="20"/>
          <w:szCs w:val="20"/>
        </w:rPr>
        <w:fldChar w:fldCharType="end"/>
      </w:r>
      <w:r w:rsidRPr="00150532">
        <w:rPr>
          <w:rFonts w:ascii="Times New Roman" w:hAnsi="Times New Roman" w:cs="Times New Roman"/>
          <w:b w:val="0"/>
          <w:color w:val="auto"/>
          <w:sz w:val="20"/>
          <w:szCs w:val="20"/>
        </w:rPr>
        <w:t>: Situation professionnelle du bénéficiaire</w:t>
      </w:r>
      <w:r w:rsidR="009C4D11" w:rsidRPr="00150532">
        <w:rPr>
          <w:rFonts w:ascii="Times New Roman" w:hAnsi="Times New Roman" w:cs="Times New Roman"/>
          <w:b w:val="0"/>
          <w:color w:val="auto"/>
          <w:sz w:val="20"/>
          <w:szCs w:val="20"/>
        </w:rPr>
        <w:t xml:space="preserve"> en auto-emploi</w:t>
      </w:r>
      <w:r w:rsidRPr="00150532">
        <w:rPr>
          <w:rFonts w:ascii="Times New Roman" w:hAnsi="Times New Roman" w:cs="Times New Roman"/>
          <w:b w:val="0"/>
          <w:color w:val="auto"/>
          <w:sz w:val="20"/>
          <w:szCs w:val="20"/>
        </w:rPr>
        <w:t xml:space="preserve"> avant le prêt selon la tranche d’âge (%)</w:t>
      </w:r>
      <w:bookmarkEnd w:id="175"/>
    </w:p>
    <w:p w14:paraId="6D9CCBC7" w14:textId="7EEA0966" w:rsidR="00D13471" w:rsidRPr="00150532" w:rsidRDefault="00D13471" w:rsidP="00D13471">
      <w:pPr>
        <w:rPr>
          <w:rFonts w:ascii="Times New Roman" w:hAnsi="Times New Roman" w:cs="Times New Roman"/>
        </w:rPr>
      </w:pPr>
      <w:r w:rsidRPr="00150532">
        <w:rPr>
          <w:rFonts w:ascii="Times New Roman" w:hAnsi="Times New Roman" w:cs="Times New Roman"/>
          <w:noProof/>
          <w:lang w:eastAsia="fr-FR"/>
          <w14:cntxtAlts/>
        </w:rPr>
        <w:drawing>
          <wp:inline distT="0" distB="0" distL="0" distR="0" wp14:anchorId="73778B7B" wp14:editId="29615E03">
            <wp:extent cx="6677025" cy="2571750"/>
            <wp:effectExtent l="0" t="0" r="9525" b="0"/>
            <wp:docPr id="18" name="Graphique 1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068AAF-7129-499A-9310-AAE059597C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EF84436" w14:textId="77777777" w:rsidR="00D13471" w:rsidRPr="00150532" w:rsidRDefault="00D13471" w:rsidP="00D13471">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2A5DDE4A" w14:textId="77777777" w:rsidR="00813BC5" w:rsidRPr="00150532" w:rsidRDefault="00813BC5" w:rsidP="00813BC5">
      <w:pPr>
        <w:spacing w:after="0" w:line="240" w:lineRule="auto"/>
        <w:rPr>
          <w:rFonts w:ascii="Times New Roman" w:hAnsi="Times New Roman" w:cs="Times New Roman"/>
          <w:bCs/>
          <w:sz w:val="20"/>
          <w:szCs w:val="20"/>
        </w:rPr>
      </w:pPr>
    </w:p>
    <w:p w14:paraId="1BBDB09C" w14:textId="77777777" w:rsidR="00813BC5" w:rsidRPr="00150532" w:rsidRDefault="00813BC5" w:rsidP="00813BC5">
      <w:pPr>
        <w:spacing w:after="0" w:line="240" w:lineRule="auto"/>
        <w:jc w:val="both"/>
        <w:rPr>
          <w:rFonts w:ascii="Times New Roman" w:hAnsi="Times New Roman" w:cs="Times New Roman"/>
          <w:bCs/>
          <w:sz w:val="24"/>
          <w:szCs w:val="24"/>
        </w:rPr>
      </w:pPr>
      <w:r w:rsidRPr="00150532">
        <w:rPr>
          <w:rFonts w:ascii="Times New Roman" w:hAnsi="Times New Roman" w:cs="Times New Roman"/>
          <w:bCs/>
          <w:sz w:val="24"/>
          <w:szCs w:val="24"/>
        </w:rPr>
        <w:t xml:space="preserve">Quelle que soit la tranche d’âge, une proportion importante travaillaient pour leur propre compte. Ils sont 63,9% de bénéficiaires travaillant pour leur propre compte dans la tranche d’âge, suivis de 28,4% n’exerçant aucune activité professionnelle et 7,1% travaillaient comme aide-familial avant l’obtention du prêt. </w:t>
      </w:r>
    </w:p>
    <w:p w14:paraId="765DE7F4" w14:textId="77777777" w:rsidR="00813BC5" w:rsidRPr="00150532" w:rsidRDefault="00813BC5" w:rsidP="00813BC5">
      <w:pPr>
        <w:spacing w:after="0" w:line="240" w:lineRule="auto"/>
        <w:rPr>
          <w:rFonts w:ascii="Times New Roman" w:hAnsi="Times New Roman" w:cs="Times New Roman"/>
          <w:bCs/>
          <w:sz w:val="20"/>
          <w:szCs w:val="20"/>
        </w:rPr>
      </w:pPr>
    </w:p>
    <w:p w14:paraId="493010DB" w14:textId="572D0D23" w:rsidR="00813BC5" w:rsidRPr="00150532" w:rsidRDefault="00813BC5" w:rsidP="00813BC5">
      <w:pPr>
        <w:spacing w:after="0" w:line="240" w:lineRule="auto"/>
        <w:jc w:val="both"/>
        <w:rPr>
          <w:rFonts w:ascii="Times New Roman" w:hAnsi="Times New Roman" w:cs="Times New Roman"/>
          <w:bCs/>
          <w:sz w:val="24"/>
          <w:szCs w:val="24"/>
        </w:rPr>
      </w:pPr>
      <w:r w:rsidRPr="00150532">
        <w:rPr>
          <w:rFonts w:ascii="Times New Roman" w:hAnsi="Times New Roman" w:cs="Times New Roman"/>
          <w:bCs/>
          <w:sz w:val="24"/>
          <w:szCs w:val="24"/>
        </w:rPr>
        <w:t>Quant à la tranche d’âge 36-40 ans, 76,5% des bénéficiaires travaillaient à leur propre compte, 18,3% n’exerçaient aucune activité professionnelle et 5,1% évoluaient comme aide-familial avant l’obtention du prêt. Enfin pour les bénéficiaires âgés de plus de 40 ans, 82,1% travaillaient à leur propre compte, 12,3% n’exerçaient aucune activité professionnelle et seulement 3,9% se contentaient de la profession aide-familial avant l’obtention du prêt.</w:t>
      </w:r>
    </w:p>
    <w:p w14:paraId="006A6885" w14:textId="77777777" w:rsidR="00873FC1" w:rsidRPr="00150532" w:rsidRDefault="00873FC1" w:rsidP="008318E3">
      <w:pPr>
        <w:spacing w:after="0" w:line="240" w:lineRule="auto"/>
        <w:rPr>
          <w:rFonts w:ascii="Times New Roman" w:hAnsi="Times New Roman" w:cs="Times New Roman"/>
          <w:sz w:val="20"/>
          <w:szCs w:val="20"/>
        </w:rPr>
      </w:pPr>
    </w:p>
    <w:p w14:paraId="3149AE8D" w14:textId="7292D081" w:rsidR="00873FC1" w:rsidRPr="00150532" w:rsidRDefault="00873FC1" w:rsidP="00873FC1">
      <w:pPr>
        <w:pStyle w:val="Lgende"/>
        <w:spacing w:after="0" w:line="240" w:lineRule="auto"/>
        <w:rPr>
          <w:rFonts w:ascii="Times New Roman" w:hAnsi="Times New Roman" w:cs="Times New Roman"/>
          <w:b w:val="0"/>
          <w:color w:val="auto"/>
          <w:sz w:val="20"/>
          <w:szCs w:val="20"/>
        </w:rPr>
      </w:pPr>
      <w:bookmarkStart w:id="176" w:name="_Toc58341925"/>
      <w:r w:rsidRPr="00150532">
        <w:rPr>
          <w:rFonts w:ascii="Times New Roman" w:hAnsi="Times New Roman" w:cs="Times New Roman"/>
          <w:b w:val="0"/>
          <w:color w:val="auto"/>
          <w:sz w:val="20"/>
          <w:szCs w:val="20"/>
        </w:rPr>
        <w:t xml:space="preserve">Graphique </w:t>
      </w:r>
      <w:r w:rsidRPr="00150532">
        <w:rPr>
          <w:rFonts w:ascii="Times New Roman" w:hAnsi="Times New Roman" w:cs="Times New Roman"/>
          <w:b w:val="0"/>
          <w:color w:val="auto"/>
          <w:sz w:val="20"/>
          <w:szCs w:val="20"/>
        </w:rPr>
        <w:fldChar w:fldCharType="begin"/>
      </w:r>
      <w:r w:rsidRPr="00150532">
        <w:rPr>
          <w:rFonts w:ascii="Times New Roman" w:hAnsi="Times New Roman" w:cs="Times New Roman"/>
          <w:b w:val="0"/>
          <w:color w:val="auto"/>
          <w:sz w:val="20"/>
          <w:szCs w:val="20"/>
        </w:rPr>
        <w:instrText xml:space="preserve"> SEQ Figure \* ARABIC </w:instrText>
      </w:r>
      <w:r w:rsidRPr="00150532">
        <w:rPr>
          <w:rFonts w:ascii="Times New Roman" w:hAnsi="Times New Roman" w:cs="Times New Roman"/>
          <w:b w:val="0"/>
          <w:color w:val="auto"/>
          <w:sz w:val="20"/>
          <w:szCs w:val="20"/>
        </w:rPr>
        <w:fldChar w:fldCharType="separate"/>
      </w:r>
      <w:r w:rsidR="00A17E28" w:rsidRPr="00150532">
        <w:rPr>
          <w:rFonts w:ascii="Times New Roman" w:hAnsi="Times New Roman" w:cs="Times New Roman"/>
          <w:b w:val="0"/>
          <w:noProof/>
          <w:color w:val="auto"/>
          <w:sz w:val="20"/>
          <w:szCs w:val="20"/>
        </w:rPr>
        <w:t>15</w:t>
      </w:r>
      <w:r w:rsidRPr="00150532">
        <w:rPr>
          <w:rFonts w:ascii="Times New Roman" w:hAnsi="Times New Roman" w:cs="Times New Roman"/>
          <w:b w:val="0"/>
          <w:color w:val="auto"/>
          <w:sz w:val="20"/>
          <w:szCs w:val="20"/>
        </w:rPr>
        <w:fldChar w:fldCharType="end"/>
      </w:r>
      <w:r w:rsidRPr="00150532">
        <w:rPr>
          <w:rFonts w:ascii="Times New Roman" w:hAnsi="Times New Roman" w:cs="Times New Roman"/>
          <w:b w:val="0"/>
          <w:color w:val="auto"/>
          <w:sz w:val="20"/>
          <w:szCs w:val="20"/>
        </w:rPr>
        <w:t>: Situation professionnelle du bénéficiaire</w:t>
      </w:r>
      <w:r w:rsidR="009C4D11" w:rsidRPr="00150532">
        <w:rPr>
          <w:rFonts w:ascii="Times New Roman" w:hAnsi="Times New Roman" w:cs="Times New Roman"/>
          <w:b w:val="0"/>
          <w:color w:val="auto"/>
          <w:sz w:val="20"/>
          <w:szCs w:val="20"/>
        </w:rPr>
        <w:t xml:space="preserve"> en auto-emploi</w:t>
      </w:r>
      <w:r w:rsidRPr="00150532">
        <w:rPr>
          <w:rFonts w:ascii="Times New Roman" w:hAnsi="Times New Roman" w:cs="Times New Roman"/>
          <w:b w:val="0"/>
          <w:color w:val="auto"/>
          <w:sz w:val="20"/>
          <w:szCs w:val="20"/>
        </w:rPr>
        <w:t xml:space="preserve"> avant le prêt selon la zone de financement</w:t>
      </w:r>
      <w:r w:rsidRPr="00150532">
        <w:rPr>
          <w:rFonts w:ascii="Times New Roman" w:hAnsi="Times New Roman" w:cs="Times New Roman"/>
          <w:color w:val="auto"/>
          <w:sz w:val="20"/>
          <w:szCs w:val="20"/>
        </w:rPr>
        <w:t xml:space="preserve"> </w:t>
      </w:r>
      <w:r w:rsidRPr="00150532">
        <w:rPr>
          <w:rFonts w:ascii="Times New Roman" w:hAnsi="Times New Roman" w:cs="Times New Roman"/>
          <w:b w:val="0"/>
          <w:color w:val="auto"/>
          <w:sz w:val="20"/>
          <w:szCs w:val="20"/>
        </w:rPr>
        <w:t>(%)</w:t>
      </w:r>
      <w:bookmarkEnd w:id="176"/>
    </w:p>
    <w:p w14:paraId="135AF45E" w14:textId="5734E596" w:rsidR="00D13471" w:rsidRPr="00150532" w:rsidRDefault="00D13471" w:rsidP="00D13471">
      <w:pPr>
        <w:rPr>
          <w:rFonts w:ascii="Times New Roman" w:hAnsi="Times New Roman" w:cs="Times New Roman"/>
        </w:rPr>
      </w:pPr>
      <w:r w:rsidRPr="00150532">
        <w:rPr>
          <w:rFonts w:ascii="Times New Roman" w:hAnsi="Times New Roman" w:cs="Times New Roman"/>
          <w:noProof/>
          <w:lang w:eastAsia="fr-FR"/>
          <w14:cntxtAlts/>
        </w:rPr>
        <w:drawing>
          <wp:inline distT="0" distB="0" distL="0" distR="0" wp14:anchorId="65F231EC" wp14:editId="061A287A">
            <wp:extent cx="6734175" cy="2657475"/>
            <wp:effectExtent l="0" t="0" r="9525" b="9525"/>
            <wp:docPr id="19" name="Graphique 19">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65E5BDC-CF39-4EB3-A8F4-03F98E70C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565962C" w14:textId="632A8622" w:rsidR="009A411C" w:rsidRPr="00150532" w:rsidRDefault="00803722" w:rsidP="009A411C">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7168B0F9" w14:textId="77777777" w:rsidR="009A411C" w:rsidRPr="00150532" w:rsidRDefault="009A411C" w:rsidP="009A411C">
      <w:pPr>
        <w:spacing w:after="0" w:line="240" w:lineRule="auto"/>
        <w:rPr>
          <w:rFonts w:ascii="Times New Roman" w:hAnsi="Times New Roman" w:cs="Times New Roman"/>
          <w:sz w:val="18"/>
          <w:szCs w:val="18"/>
        </w:rPr>
      </w:pPr>
    </w:p>
    <w:p w14:paraId="5F489BFE" w14:textId="35D5E9B6" w:rsidR="00873FC1" w:rsidRPr="00150532" w:rsidRDefault="009A411C" w:rsidP="00983629">
      <w:pPr>
        <w:jc w:val="both"/>
        <w:rPr>
          <w:rFonts w:ascii="Times New Roman" w:hAnsi="Times New Roman" w:cs="Times New Roman"/>
          <w:bCs/>
          <w:sz w:val="24"/>
          <w:szCs w:val="24"/>
        </w:rPr>
      </w:pPr>
      <w:r w:rsidRPr="00150532">
        <w:rPr>
          <w:rFonts w:ascii="Times New Roman" w:hAnsi="Times New Roman" w:cs="Times New Roman"/>
          <w:bCs/>
          <w:sz w:val="24"/>
          <w:szCs w:val="24"/>
        </w:rPr>
        <w:t>En examinant les bénéficiaires en auto-emploi de la zone</w:t>
      </w:r>
      <w:r w:rsidR="00A60D3E" w:rsidRPr="00150532">
        <w:rPr>
          <w:rFonts w:ascii="Times New Roman" w:hAnsi="Times New Roman" w:cs="Times New Roman"/>
          <w:bCs/>
          <w:sz w:val="24"/>
          <w:szCs w:val="24"/>
        </w:rPr>
        <w:t xml:space="preserve"> de financement </w:t>
      </w:r>
      <w:r w:rsidRPr="00150532">
        <w:rPr>
          <w:rFonts w:ascii="Times New Roman" w:hAnsi="Times New Roman" w:cs="Times New Roman"/>
          <w:bCs/>
          <w:sz w:val="24"/>
          <w:szCs w:val="24"/>
        </w:rPr>
        <w:t>de Ségou avant l’obtention du prêt, 74,5% travaillaient pour leur propre compte, 19,1% n’avaient aucune activité professionnelle et 5,6</w:t>
      </w:r>
      <w:r w:rsidR="00D06D8D" w:rsidRPr="00150532">
        <w:rPr>
          <w:rFonts w:ascii="Times New Roman" w:hAnsi="Times New Roman" w:cs="Times New Roman"/>
          <w:bCs/>
          <w:sz w:val="24"/>
          <w:szCs w:val="24"/>
        </w:rPr>
        <w:t>% d’</w:t>
      </w:r>
      <w:r w:rsidRPr="00150532">
        <w:rPr>
          <w:rFonts w:ascii="Times New Roman" w:hAnsi="Times New Roman" w:cs="Times New Roman"/>
          <w:bCs/>
          <w:sz w:val="24"/>
          <w:szCs w:val="24"/>
        </w:rPr>
        <w:t>aide-familial</w:t>
      </w:r>
      <w:r w:rsidR="00D06D8D" w:rsidRPr="00150532">
        <w:rPr>
          <w:rFonts w:ascii="Times New Roman" w:hAnsi="Times New Roman" w:cs="Times New Roman"/>
          <w:bCs/>
          <w:sz w:val="24"/>
          <w:szCs w:val="24"/>
        </w:rPr>
        <w:t>e</w:t>
      </w:r>
      <w:r w:rsidRPr="00150532">
        <w:rPr>
          <w:rFonts w:ascii="Times New Roman" w:hAnsi="Times New Roman" w:cs="Times New Roman"/>
          <w:bCs/>
          <w:sz w:val="24"/>
          <w:szCs w:val="24"/>
        </w:rPr>
        <w:t xml:space="preserve">s. Pour </w:t>
      </w:r>
      <w:r w:rsidR="00983629" w:rsidRPr="00150532">
        <w:rPr>
          <w:rFonts w:ascii="Times New Roman" w:hAnsi="Times New Roman" w:cs="Times New Roman"/>
          <w:bCs/>
          <w:sz w:val="24"/>
          <w:szCs w:val="24"/>
        </w:rPr>
        <w:t xml:space="preserve">les bénéficiaires </w:t>
      </w:r>
      <w:r w:rsidRPr="00150532">
        <w:rPr>
          <w:rFonts w:ascii="Times New Roman" w:hAnsi="Times New Roman" w:cs="Times New Roman"/>
          <w:bCs/>
          <w:sz w:val="24"/>
          <w:szCs w:val="24"/>
        </w:rPr>
        <w:t>de San avant l’obtention du prêt, 74,8% des bénéficiaires travaillaient pour leur propre compte, 15% n’avaient aucune activité professionnelle et 9,3%</w:t>
      </w:r>
      <w:r w:rsidR="00D06D8D" w:rsidRPr="00150532">
        <w:rPr>
          <w:rFonts w:ascii="Times New Roman" w:hAnsi="Times New Roman" w:cs="Times New Roman"/>
          <w:bCs/>
          <w:sz w:val="24"/>
          <w:szCs w:val="24"/>
        </w:rPr>
        <w:t xml:space="preserve"> d’</w:t>
      </w:r>
      <w:r w:rsidRPr="00150532">
        <w:rPr>
          <w:rFonts w:ascii="Times New Roman" w:hAnsi="Times New Roman" w:cs="Times New Roman"/>
          <w:bCs/>
          <w:sz w:val="24"/>
          <w:szCs w:val="24"/>
        </w:rPr>
        <w:t>aid</w:t>
      </w:r>
      <w:r w:rsidR="00D06D8D" w:rsidRPr="00150532">
        <w:rPr>
          <w:rFonts w:ascii="Times New Roman" w:hAnsi="Times New Roman" w:cs="Times New Roman"/>
          <w:bCs/>
          <w:sz w:val="24"/>
          <w:szCs w:val="24"/>
        </w:rPr>
        <w:t>e</w:t>
      </w:r>
      <w:r w:rsidRPr="00150532">
        <w:rPr>
          <w:rFonts w:ascii="Times New Roman" w:hAnsi="Times New Roman" w:cs="Times New Roman"/>
          <w:bCs/>
          <w:sz w:val="24"/>
          <w:szCs w:val="24"/>
        </w:rPr>
        <w:t>-familial</w:t>
      </w:r>
      <w:r w:rsidR="00D06D8D" w:rsidRPr="00150532">
        <w:rPr>
          <w:rFonts w:ascii="Times New Roman" w:hAnsi="Times New Roman" w:cs="Times New Roman"/>
          <w:bCs/>
          <w:sz w:val="24"/>
          <w:szCs w:val="24"/>
        </w:rPr>
        <w:t>e</w:t>
      </w:r>
      <w:r w:rsidRPr="00150532">
        <w:rPr>
          <w:rFonts w:ascii="Times New Roman" w:hAnsi="Times New Roman" w:cs="Times New Roman"/>
          <w:bCs/>
          <w:sz w:val="24"/>
          <w:szCs w:val="24"/>
        </w:rPr>
        <w:t xml:space="preserve">s. En ce qui concerne ceux </w:t>
      </w:r>
      <w:r w:rsidR="00A60D3E" w:rsidRPr="00150532">
        <w:rPr>
          <w:rFonts w:ascii="Times New Roman" w:hAnsi="Times New Roman" w:cs="Times New Roman"/>
          <w:bCs/>
          <w:sz w:val="24"/>
          <w:szCs w:val="24"/>
        </w:rPr>
        <w:t>de la zone</w:t>
      </w:r>
      <w:r w:rsidRPr="00150532">
        <w:rPr>
          <w:rFonts w:ascii="Times New Roman" w:hAnsi="Times New Roman" w:cs="Times New Roman"/>
          <w:bCs/>
          <w:sz w:val="24"/>
          <w:szCs w:val="24"/>
        </w:rPr>
        <w:t xml:space="preserve"> de Yorosso avant l’obtention du prêt, 47,5% travaillaient pour leur propre compte,</w:t>
      </w:r>
      <w:r w:rsidR="00983629" w:rsidRPr="00150532">
        <w:rPr>
          <w:rFonts w:ascii="Times New Roman" w:hAnsi="Times New Roman" w:cs="Times New Roman"/>
          <w:bCs/>
          <w:sz w:val="24"/>
          <w:szCs w:val="24"/>
        </w:rPr>
        <w:t xml:space="preserve"> soient la plus proportion de toutes les zones, 45</w:t>
      </w:r>
      <w:r w:rsidRPr="00150532">
        <w:rPr>
          <w:rFonts w:ascii="Times New Roman" w:hAnsi="Times New Roman" w:cs="Times New Roman"/>
          <w:bCs/>
          <w:sz w:val="24"/>
          <w:szCs w:val="24"/>
        </w:rPr>
        <w:t>%</w:t>
      </w:r>
      <w:r w:rsidR="00983629" w:rsidRPr="00150532">
        <w:rPr>
          <w:rFonts w:ascii="Times New Roman" w:hAnsi="Times New Roman" w:cs="Times New Roman"/>
          <w:bCs/>
          <w:sz w:val="24"/>
          <w:szCs w:val="24"/>
        </w:rPr>
        <w:t xml:space="preserve"> n’exerçaient </w:t>
      </w:r>
      <w:r w:rsidRPr="00150532">
        <w:rPr>
          <w:rFonts w:ascii="Times New Roman" w:hAnsi="Times New Roman" w:cs="Times New Roman"/>
          <w:bCs/>
          <w:sz w:val="24"/>
          <w:szCs w:val="24"/>
        </w:rPr>
        <w:t>aucune activité professionnelle et 9,3% n’étaient que des aide</w:t>
      </w:r>
      <w:r w:rsidR="00983629" w:rsidRPr="00150532">
        <w:rPr>
          <w:rFonts w:ascii="Times New Roman" w:hAnsi="Times New Roman" w:cs="Times New Roman"/>
          <w:bCs/>
          <w:sz w:val="24"/>
          <w:szCs w:val="24"/>
        </w:rPr>
        <w:t>-</w:t>
      </w:r>
      <w:r w:rsidRPr="00150532">
        <w:rPr>
          <w:rFonts w:ascii="Times New Roman" w:hAnsi="Times New Roman" w:cs="Times New Roman"/>
          <w:bCs/>
          <w:sz w:val="24"/>
          <w:szCs w:val="24"/>
        </w:rPr>
        <w:t>familial</w:t>
      </w:r>
      <w:r w:rsidR="00983629" w:rsidRPr="00150532">
        <w:rPr>
          <w:rFonts w:ascii="Times New Roman" w:hAnsi="Times New Roman" w:cs="Times New Roman"/>
          <w:bCs/>
          <w:sz w:val="24"/>
          <w:szCs w:val="24"/>
        </w:rPr>
        <w:t>e</w:t>
      </w:r>
      <w:r w:rsidRPr="00150532">
        <w:rPr>
          <w:rFonts w:ascii="Times New Roman" w:hAnsi="Times New Roman" w:cs="Times New Roman"/>
          <w:bCs/>
          <w:sz w:val="24"/>
          <w:szCs w:val="24"/>
        </w:rPr>
        <w:t xml:space="preserve">s. </w:t>
      </w:r>
      <w:r w:rsidR="00983629" w:rsidRPr="00150532">
        <w:rPr>
          <w:rFonts w:ascii="Times New Roman" w:hAnsi="Times New Roman" w:cs="Times New Roman"/>
          <w:bCs/>
          <w:sz w:val="24"/>
          <w:szCs w:val="24"/>
        </w:rPr>
        <w:t xml:space="preserve">Quant aux </w:t>
      </w:r>
      <w:r w:rsidRPr="00150532">
        <w:rPr>
          <w:rFonts w:ascii="Times New Roman" w:hAnsi="Times New Roman" w:cs="Times New Roman"/>
          <w:bCs/>
          <w:sz w:val="24"/>
          <w:szCs w:val="24"/>
        </w:rPr>
        <w:t>bénéficiaires d</w:t>
      </w:r>
      <w:r w:rsidR="00983629" w:rsidRPr="00150532">
        <w:rPr>
          <w:rFonts w:ascii="Times New Roman" w:hAnsi="Times New Roman" w:cs="Times New Roman"/>
          <w:bCs/>
          <w:sz w:val="24"/>
          <w:szCs w:val="24"/>
        </w:rPr>
        <w:t xml:space="preserve">e la zone de </w:t>
      </w:r>
      <w:r w:rsidRPr="00150532">
        <w:rPr>
          <w:rFonts w:ascii="Times New Roman" w:hAnsi="Times New Roman" w:cs="Times New Roman"/>
          <w:bCs/>
          <w:sz w:val="24"/>
          <w:szCs w:val="24"/>
        </w:rPr>
        <w:t>Barouéli avant l’obtention du prêt,</w:t>
      </w:r>
      <w:r w:rsidR="00983629" w:rsidRPr="00150532">
        <w:rPr>
          <w:rFonts w:ascii="Times New Roman" w:hAnsi="Times New Roman" w:cs="Times New Roman"/>
          <w:bCs/>
          <w:sz w:val="24"/>
          <w:szCs w:val="24"/>
        </w:rPr>
        <w:t xml:space="preserve"> </w:t>
      </w:r>
      <w:r w:rsidRPr="00150532">
        <w:rPr>
          <w:rFonts w:ascii="Times New Roman" w:hAnsi="Times New Roman" w:cs="Times New Roman"/>
          <w:bCs/>
          <w:sz w:val="24"/>
          <w:szCs w:val="24"/>
        </w:rPr>
        <w:lastRenderedPageBreak/>
        <w:t>83,9%</w:t>
      </w:r>
      <w:r w:rsidR="00983629" w:rsidRPr="00150532">
        <w:rPr>
          <w:rFonts w:ascii="Times New Roman" w:hAnsi="Times New Roman" w:cs="Times New Roman"/>
          <w:bCs/>
          <w:sz w:val="24"/>
          <w:szCs w:val="24"/>
        </w:rPr>
        <w:t xml:space="preserve"> </w:t>
      </w:r>
      <w:r w:rsidRPr="00150532">
        <w:rPr>
          <w:rFonts w:ascii="Times New Roman" w:hAnsi="Times New Roman" w:cs="Times New Roman"/>
          <w:bCs/>
          <w:sz w:val="24"/>
          <w:szCs w:val="24"/>
        </w:rPr>
        <w:t xml:space="preserve">travaillaient pour leur propre compte, 45% </w:t>
      </w:r>
      <w:r w:rsidR="00983629" w:rsidRPr="00150532">
        <w:rPr>
          <w:rFonts w:ascii="Times New Roman" w:hAnsi="Times New Roman" w:cs="Times New Roman"/>
          <w:bCs/>
          <w:sz w:val="24"/>
          <w:szCs w:val="24"/>
        </w:rPr>
        <w:t xml:space="preserve">n’exerçaient </w:t>
      </w:r>
      <w:r w:rsidRPr="00150532">
        <w:rPr>
          <w:rFonts w:ascii="Times New Roman" w:hAnsi="Times New Roman" w:cs="Times New Roman"/>
          <w:bCs/>
          <w:sz w:val="24"/>
          <w:szCs w:val="24"/>
        </w:rPr>
        <w:t>aucune activité professionnelle et 9,3% n’étaient que des aide</w:t>
      </w:r>
      <w:r w:rsidR="00983629" w:rsidRPr="00150532">
        <w:rPr>
          <w:rFonts w:ascii="Times New Roman" w:hAnsi="Times New Roman" w:cs="Times New Roman"/>
          <w:bCs/>
          <w:sz w:val="24"/>
          <w:szCs w:val="24"/>
        </w:rPr>
        <w:t>-</w:t>
      </w:r>
      <w:r w:rsidRPr="00150532">
        <w:rPr>
          <w:rFonts w:ascii="Times New Roman" w:hAnsi="Times New Roman" w:cs="Times New Roman"/>
          <w:bCs/>
          <w:sz w:val="24"/>
          <w:szCs w:val="24"/>
        </w:rPr>
        <w:t>familial</w:t>
      </w:r>
      <w:r w:rsidR="00983629" w:rsidRPr="00150532">
        <w:rPr>
          <w:rFonts w:ascii="Times New Roman" w:hAnsi="Times New Roman" w:cs="Times New Roman"/>
          <w:bCs/>
          <w:sz w:val="24"/>
          <w:szCs w:val="24"/>
        </w:rPr>
        <w:t>e</w:t>
      </w:r>
      <w:r w:rsidRPr="00150532">
        <w:rPr>
          <w:rFonts w:ascii="Times New Roman" w:hAnsi="Times New Roman" w:cs="Times New Roman"/>
          <w:bCs/>
          <w:sz w:val="24"/>
          <w:szCs w:val="24"/>
        </w:rPr>
        <w:t>s.</w:t>
      </w:r>
    </w:p>
    <w:p w14:paraId="55B47DEA" w14:textId="4CFE4468" w:rsidR="00AE3CD4" w:rsidRPr="00150532" w:rsidRDefault="00AE3CD4" w:rsidP="00AE3CD4">
      <w:pPr>
        <w:spacing w:after="0" w:line="240" w:lineRule="auto"/>
        <w:rPr>
          <w:rFonts w:ascii="Times New Roman" w:hAnsi="Times New Roman" w:cs="Times New Roman"/>
          <w:sz w:val="20"/>
          <w:szCs w:val="20"/>
        </w:rPr>
      </w:pPr>
      <w:bookmarkStart w:id="177" w:name="_Toc58341891"/>
      <w:r w:rsidRPr="00150532">
        <w:rPr>
          <w:rFonts w:ascii="Times New Roman" w:hAnsi="Times New Roman" w:cs="Times New Roman"/>
          <w:sz w:val="20"/>
          <w:szCs w:val="20"/>
        </w:rPr>
        <w:t xml:space="preserve">Tableau </w:t>
      </w:r>
      <w:r w:rsidRPr="00150532">
        <w:rPr>
          <w:rFonts w:ascii="Times New Roman" w:hAnsi="Times New Roman" w:cs="Times New Roman"/>
          <w:i/>
          <w:sz w:val="20"/>
          <w:szCs w:val="20"/>
        </w:rPr>
        <w:fldChar w:fldCharType="begin"/>
      </w:r>
      <w:r w:rsidRPr="00150532">
        <w:rPr>
          <w:rFonts w:ascii="Times New Roman" w:hAnsi="Times New Roman" w:cs="Times New Roman"/>
          <w:sz w:val="20"/>
          <w:szCs w:val="20"/>
        </w:rPr>
        <w:instrText xml:space="preserve"> SEQ Tableau \* ARABIC </w:instrText>
      </w:r>
      <w:r w:rsidRPr="00150532">
        <w:rPr>
          <w:rFonts w:ascii="Times New Roman" w:hAnsi="Times New Roman" w:cs="Times New Roman"/>
          <w:i/>
          <w:sz w:val="20"/>
          <w:szCs w:val="20"/>
        </w:rPr>
        <w:fldChar w:fldCharType="separate"/>
      </w:r>
      <w:r w:rsidR="00A17E28" w:rsidRPr="00150532">
        <w:rPr>
          <w:rFonts w:ascii="Times New Roman" w:hAnsi="Times New Roman" w:cs="Times New Roman"/>
          <w:noProof/>
          <w:sz w:val="20"/>
          <w:szCs w:val="20"/>
        </w:rPr>
        <w:t>27</w:t>
      </w:r>
      <w:r w:rsidRPr="00150532">
        <w:rPr>
          <w:rFonts w:ascii="Times New Roman" w:hAnsi="Times New Roman" w:cs="Times New Roman"/>
          <w:i/>
          <w:sz w:val="20"/>
          <w:szCs w:val="20"/>
        </w:rPr>
        <w:fldChar w:fldCharType="end"/>
      </w:r>
      <w:r w:rsidRPr="00150532">
        <w:rPr>
          <w:rFonts w:ascii="Times New Roman" w:hAnsi="Times New Roman" w:cs="Times New Roman"/>
          <w:sz w:val="20"/>
          <w:szCs w:val="20"/>
        </w:rPr>
        <w:t>: Revenu des bénéficiaires en a</w:t>
      </w:r>
      <w:r w:rsidR="009C4D11" w:rsidRPr="00150532">
        <w:rPr>
          <w:rFonts w:ascii="Times New Roman" w:hAnsi="Times New Roman" w:cs="Times New Roman"/>
          <w:sz w:val="20"/>
          <w:szCs w:val="20"/>
        </w:rPr>
        <w:t>uto-emploi</w:t>
      </w:r>
      <w:r w:rsidRPr="00150532">
        <w:rPr>
          <w:rFonts w:ascii="Times New Roman" w:hAnsi="Times New Roman" w:cs="Times New Roman"/>
          <w:sz w:val="20"/>
          <w:szCs w:val="20"/>
        </w:rPr>
        <w:t xml:space="preserve"> avant le prêt selon le sexe</w:t>
      </w:r>
      <w:bookmarkEnd w:id="177"/>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2255"/>
        <w:gridCol w:w="1300"/>
        <w:gridCol w:w="1436"/>
        <w:gridCol w:w="1302"/>
        <w:gridCol w:w="1436"/>
        <w:gridCol w:w="1302"/>
        <w:gridCol w:w="1434"/>
      </w:tblGrid>
      <w:tr w:rsidR="004D7FFA" w:rsidRPr="00150532" w14:paraId="41B5A9CC" w14:textId="77777777" w:rsidTr="004730D6">
        <w:trPr>
          <w:trHeight w:val="20"/>
        </w:trPr>
        <w:tc>
          <w:tcPr>
            <w:tcW w:w="1078"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1F70765A" w14:textId="2A16AEB9" w:rsidR="004D7FFA" w:rsidRPr="00150532" w:rsidRDefault="004D7FFA" w:rsidP="004D7FF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Revenu mensuel moyen</w:t>
            </w:r>
          </w:p>
        </w:tc>
        <w:tc>
          <w:tcPr>
            <w:tcW w:w="1307"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38791CB5" w14:textId="77777777" w:rsidR="004D7FFA" w:rsidRPr="00150532" w:rsidRDefault="004D7FFA" w:rsidP="004D7FF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1308"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194F2692" w14:textId="77777777" w:rsidR="004D7FFA" w:rsidRPr="00150532" w:rsidRDefault="004D7FFA" w:rsidP="004D7FF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1307"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0C876836" w14:textId="77777777" w:rsidR="004D7FFA" w:rsidRPr="00150532" w:rsidRDefault="004D7FFA" w:rsidP="004D7FF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E2587C" w:rsidRPr="00150532" w14:paraId="56A48342" w14:textId="77777777" w:rsidTr="004730D6">
        <w:trPr>
          <w:trHeight w:val="20"/>
        </w:trPr>
        <w:tc>
          <w:tcPr>
            <w:tcW w:w="1078" w:type="pct"/>
            <w:vMerge/>
            <w:tcBorders>
              <w:top w:val="single" w:sz="8" w:space="0" w:color="385623" w:themeColor="accent6" w:themeShade="80"/>
              <w:bottom w:val="single" w:sz="12" w:space="0" w:color="385623" w:themeColor="accent6" w:themeShade="80"/>
            </w:tcBorders>
            <w:vAlign w:val="center"/>
            <w:hideMark/>
          </w:tcPr>
          <w:p w14:paraId="713FCA34" w14:textId="77777777" w:rsidR="004D7FFA" w:rsidRPr="00150532" w:rsidRDefault="004D7FFA" w:rsidP="004D7FFA">
            <w:pPr>
              <w:spacing w:after="0" w:line="240" w:lineRule="auto"/>
              <w:rPr>
                <w:rFonts w:ascii="Times New Roman" w:eastAsia="Times New Roman" w:hAnsi="Times New Roman" w:cs="Times New Roman"/>
                <w:color w:val="000000"/>
                <w:lang w:eastAsia="fr-FR"/>
              </w:rPr>
            </w:pPr>
          </w:p>
        </w:tc>
        <w:tc>
          <w:tcPr>
            <w:tcW w:w="621" w:type="pct"/>
            <w:tcBorders>
              <w:top w:val="single" w:sz="8" w:space="0" w:color="385623" w:themeColor="accent6" w:themeShade="80"/>
              <w:bottom w:val="single" w:sz="12" w:space="0" w:color="385623" w:themeColor="accent6" w:themeShade="80"/>
            </w:tcBorders>
            <w:shd w:val="clear" w:color="auto" w:fill="auto"/>
            <w:noWrap/>
            <w:vAlign w:val="bottom"/>
            <w:hideMark/>
          </w:tcPr>
          <w:p w14:paraId="373D1797" w14:textId="77777777" w:rsidR="004D7FFA" w:rsidRPr="00150532" w:rsidRDefault="004D7FFA" w:rsidP="004D7FF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686" w:type="pct"/>
            <w:tcBorders>
              <w:top w:val="single" w:sz="8" w:space="0" w:color="385623" w:themeColor="accent6" w:themeShade="80"/>
              <w:bottom w:val="single" w:sz="12" w:space="0" w:color="385623" w:themeColor="accent6" w:themeShade="80"/>
            </w:tcBorders>
            <w:shd w:val="clear" w:color="auto" w:fill="auto"/>
            <w:noWrap/>
            <w:vAlign w:val="bottom"/>
            <w:hideMark/>
          </w:tcPr>
          <w:p w14:paraId="3DBEC882" w14:textId="77777777" w:rsidR="004D7FFA" w:rsidRPr="00150532" w:rsidRDefault="004D7FFA" w:rsidP="004D7FF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622" w:type="pct"/>
            <w:tcBorders>
              <w:top w:val="single" w:sz="8" w:space="0" w:color="385623" w:themeColor="accent6" w:themeShade="80"/>
              <w:bottom w:val="single" w:sz="12" w:space="0" w:color="385623" w:themeColor="accent6" w:themeShade="80"/>
            </w:tcBorders>
            <w:shd w:val="clear" w:color="auto" w:fill="auto"/>
            <w:noWrap/>
            <w:vAlign w:val="bottom"/>
            <w:hideMark/>
          </w:tcPr>
          <w:p w14:paraId="5B1EF619" w14:textId="77777777" w:rsidR="004D7FFA" w:rsidRPr="00150532" w:rsidRDefault="004D7FFA" w:rsidP="004D7FF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686" w:type="pct"/>
            <w:tcBorders>
              <w:top w:val="single" w:sz="8" w:space="0" w:color="385623" w:themeColor="accent6" w:themeShade="80"/>
              <w:bottom w:val="single" w:sz="12" w:space="0" w:color="385623" w:themeColor="accent6" w:themeShade="80"/>
            </w:tcBorders>
            <w:shd w:val="clear" w:color="auto" w:fill="auto"/>
            <w:noWrap/>
            <w:vAlign w:val="bottom"/>
            <w:hideMark/>
          </w:tcPr>
          <w:p w14:paraId="4DD3F2E0" w14:textId="77777777" w:rsidR="004D7FFA" w:rsidRPr="00150532" w:rsidRDefault="004D7FFA" w:rsidP="004D7FF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622" w:type="pct"/>
            <w:tcBorders>
              <w:top w:val="single" w:sz="8" w:space="0" w:color="385623" w:themeColor="accent6" w:themeShade="80"/>
              <w:bottom w:val="single" w:sz="12" w:space="0" w:color="385623" w:themeColor="accent6" w:themeShade="80"/>
            </w:tcBorders>
            <w:shd w:val="clear" w:color="auto" w:fill="auto"/>
            <w:noWrap/>
            <w:vAlign w:val="bottom"/>
            <w:hideMark/>
          </w:tcPr>
          <w:p w14:paraId="57195464" w14:textId="77777777" w:rsidR="004D7FFA" w:rsidRPr="00150532" w:rsidRDefault="004D7FFA" w:rsidP="004D7FF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685" w:type="pct"/>
            <w:tcBorders>
              <w:top w:val="single" w:sz="8" w:space="0" w:color="385623" w:themeColor="accent6" w:themeShade="80"/>
              <w:bottom w:val="single" w:sz="12" w:space="0" w:color="385623" w:themeColor="accent6" w:themeShade="80"/>
            </w:tcBorders>
            <w:shd w:val="clear" w:color="auto" w:fill="auto"/>
            <w:noWrap/>
            <w:vAlign w:val="bottom"/>
            <w:hideMark/>
          </w:tcPr>
          <w:p w14:paraId="01C75214" w14:textId="77777777" w:rsidR="004D7FFA" w:rsidRPr="00150532" w:rsidRDefault="004D7FFA" w:rsidP="004D7FF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E2587C" w:rsidRPr="00150532" w14:paraId="4E0C74CD" w14:textId="77777777" w:rsidTr="004730D6">
        <w:trPr>
          <w:trHeight w:val="20"/>
        </w:trPr>
        <w:tc>
          <w:tcPr>
            <w:tcW w:w="1078" w:type="pct"/>
            <w:tcBorders>
              <w:top w:val="single" w:sz="12" w:space="0" w:color="385623" w:themeColor="accent6" w:themeShade="80"/>
            </w:tcBorders>
            <w:shd w:val="clear" w:color="auto" w:fill="auto"/>
            <w:noWrap/>
            <w:hideMark/>
          </w:tcPr>
          <w:p w14:paraId="004C6B73" w14:textId="77777777" w:rsidR="004D7FFA" w:rsidRPr="00150532" w:rsidRDefault="004D7FFA" w:rsidP="004D7FF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Aucune idée</w:t>
            </w:r>
          </w:p>
        </w:tc>
        <w:tc>
          <w:tcPr>
            <w:tcW w:w="621" w:type="pct"/>
            <w:tcBorders>
              <w:top w:val="single" w:sz="12" w:space="0" w:color="385623" w:themeColor="accent6" w:themeShade="80"/>
            </w:tcBorders>
            <w:shd w:val="clear" w:color="auto" w:fill="auto"/>
            <w:noWrap/>
            <w:vAlign w:val="center"/>
            <w:hideMark/>
          </w:tcPr>
          <w:p w14:paraId="0EC2D78C"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w:t>
            </w:r>
          </w:p>
        </w:tc>
        <w:tc>
          <w:tcPr>
            <w:tcW w:w="686" w:type="pct"/>
            <w:tcBorders>
              <w:top w:val="single" w:sz="12" w:space="0" w:color="385623" w:themeColor="accent6" w:themeShade="80"/>
            </w:tcBorders>
            <w:shd w:val="clear" w:color="auto" w:fill="auto"/>
            <w:noWrap/>
            <w:vAlign w:val="center"/>
            <w:hideMark/>
          </w:tcPr>
          <w:p w14:paraId="63D3D540" w14:textId="0D0CE3C0"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4,6</w:t>
            </w:r>
          </w:p>
        </w:tc>
        <w:tc>
          <w:tcPr>
            <w:tcW w:w="622" w:type="pct"/>
            <w:tcBorders>
              <w:top w:val="single" w:sz="12" w:space="0" w:color="385623" w:themeColor="accent6" w:themeShade="80"/>
            </w:tcBorders>
            <w:shd w:val="clear" w:color="auto" w:fill="auto"/>
            <w:noWrap/>
            <w:vAlign w:val="center"/>
            <w:hideMark/>
          </w:tcPr>
          <w:p w14:paraId="50A8D3B8"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187</w:t>
            </w:r>
          </w:p>
        </w:tc>
        <w:tc>
          <w:tcPr>
            <w:tcW w:w="686" w:type="pct"/>
            <w:tcBorders>
              <w:top w:val="single" w:sz="12" w:space="0" w:color="385623" w:themeColor="accent6" w:themeShade="80"/>
            </w:tcBorders>
            <w:shd w:val="clear" w:color="auto" w:fill="auto"/>
            <w:noWrap/>
            <w:vAlign w:val="center"/>
            <w:hideMark/>
          </w:tcPr>
          <w:p w14:paraId="77CF133B" w14:textId="4289E49D"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18,6</w:t>
            </w:r>
          </w:p>
        </w:tc>
        <w:tc>
          <w:tcPr>
            <w:tcW w:w="622" w:type="pct"/>
            <w:tcBorders>
              <w:top w:val="single" w:sz="12" w:space="0" w:color="385623" w:themeColor="accent6" w:themeShade="80"/>
            </w:tcBorders>
            <w:shd w:val="clear" w:color="auto" w:fill="auto"/>
            <w:noWrap/>
            <w:vAlign w:val="center"/>
            <w:hideMark/>
          </w:tcPr>
          <w:p w14:paraId="5E21B305"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202</w:t>
            </w:r>
          </w:p>
        </w:tc>
        <w:tc>
          <w:tcPr>
            <w:tcW w:w="685" w:type="pct"/>
            <w:tcBorders>
              <w:top w:val="single" w:sz="12" w:space="0" w:color="385623" w:themeColor="accent6" w:themeShade="80"/>
            </w:tcBorders>
            <w:shd w:val="clear" w:color="auto" w:fill="auto"/>
            <w:noWrap/>
            <w:vAlign w:val="center"/>
            <w:hideMark/>
          </w:tcPr>
          <w:p w14:paraId="4DDDB8EF" w14:textId="3F1426CA"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15,2</w:t>
            </w:r>
          </w:p>
        </w:tc>
      </w:tr>
      <w:tr w:rsidR="00E2587C" w:rsidRPr="00150532" w14:paraId="00C407FC" w14:textId="77777777" w:rsidTr="004730D6">
        <w:trPr>
          <w:trHeight w:val="20"/>
        </w:trPr>
        <w:tc>
          <w:tcPr>
            <w:tcW w:w="1078" w:type="pct"/>
            <w:shd w:val="clear" w:color="auto" w:fill="auto"/>
            <w:noWrap/>
            <w:hideMark/>
          </w:tcPr>
          <w:p w14:paraId="4EE9BD5B" w14:textId="196CF3D9" w:rsidR="004D7FFA" w:rsidRPr="00150532" w:rsidRDefault="004D7FFA" w:rsidP="004D7FF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Aucune rémunération</w:t>
            </w:r>
          </w:p>
        </w:tc>
        <w:tc>
          <w:tcPr>
            <w:tcW w:w="621" w:type="pct"/>
            <w:shd w:val="clear" w:color="auto" w:fill="auto"/>
            <w:noWrap/>
            <w:vAlign w:val="center"/>
            <w:hideMark/>
          </w:tcPr>
          <w:p w14:paraId="78122093"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155</w:t>
            </w:r>
          </w:p>
        </w:tc>
        <w:tc>
          <w:tcPr>
            <w:tcW w:w="686" w:type="pct"/>
            <w:shd w:val="clear" w:color="auto" w:fill="auto"/>
            <w:noWrap/>
            <w:vAlign w:val="center"/>
            <w:hideMark/>
          </w:tcPr>
          <w:p w14:paraId="6A78A368" w14:textId="0320DF5D"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47,7</w:t>
            </w:r>
          </w:p>
        </w:tc>
        <w:tc>
          <w:tcPr>
            <w:tcW w:w="622" w:type="pct"/>
            <w:shd w:val="clear" w:color="auto" w:fill="auto"/>
            <w:noWrap/>
            <w:vAlign w:val="center"/>
            <w:hideMark/>
          </w:tcPr>
          <w:p w14:paraId="3121BE4D"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233</w:t>
            </w:r>
          </w:p>
        </w:tc>
        <w:tc>
          <w:tcPr>
            <w:tcW w:w="686" w:type="pct"/>
            <w:shd w:val="clear" w:color="auto" w:fill="auto"/>
            <w:noWrap/>
            <w:vAlign w:val="center"/>
            <w:hideMark/>
          </w:tcPr>
          <w:p w14:paraId="768E4A90" w14:textId="1F25AD4E"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23,1</w:t>
            </w:r>
          </w:p>
        </w:tc>
        <w:tc>
          <w:tcPr>
            <w:tcW w:w="622" w:type="pct"/>
            <w:shd w:val="clear" w:color="auto" w:fill="auto"/>
            <w:noWrap/>
            <w:vAlign w:val="center"/>
            <w:hideMark/>
          </w:tcPr>
          <w:p w14:paraId="4BCF782A"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388</w:t>
            </w:r>
          </w:p>
        </w:tc>
        <w:tc>
          <w:tcPr>
            <w:tcW w:w="685" w:type="pct"/>
            <w:shd w:val="clear" w:color="auto" w:fill="auto"/>
            <w:noWrap/>
            <w:vAlign w:val="center"/>
            <w:hideMark/>
          </w:tcPr>
          <w:p w14:paraId="7141B4DA" w14:textId="03765DDD"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29,1</w:t>
            </w:r>
          </w:p>
        </w:tc>
      </w:tr>
      <w:tr w:rsidR="00E2587C" w:rsidRPr="00150532" w14:paraId="2C63E52E" w14:textId="77777777" w:rsidTr="004730D6">
        <w:trPr>
          <w:trHeight w:val="20"/>
        </w:trPr>
        <w:tc>
          <w:tcPr>
            <w:tcW w:w="1078" w:type="pct"/>
            <w:shd w:val="clear" w:color="auto" w:fill="auto"/>
            <w:noWrap/>
            <w:hideMark/>
          </w:tcPr>
          <w:p w14:paraId="7B72FA87" w14:textId="77777777" w:rsidR="004D7FFA" w:rsidRPr="00150532" w:rsidRDefault="004D7FFA" w:rsidP="004D7FF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Moins de 15 000FCFA</w:t>
            </w:r>
          </w:p>
        </w:tc>
        <w:tc>
          <w:tcPr>
            <w:tcW w:w="621" w:type="pct"/>
            <w:shd w:val="clear" w:color="auto" w:fill="auto"/>
            <w:noWrap/>
            <w:vAlign w:val="center"/>
            <w:hideMark/>
          </w:tcPr>
          <w:p w14:paraId="0501FECA"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47</w:t>
            </w:r>
          </w:p>
        </w:tc>
        <w:tc>
          <w:tcPr>
            <w:tcW w:w="686" w:type="pct"/>
            <w:shd w:val="clear" w:color="auto" w:fill="auto"/>
            <w:noWrap/>
            <w:vAlign w:val="center"/>
            <w:hideMark/>
          </w:tcPr>
          <w:p w14:paraId="3898400F" w14:textId="6EFB8734"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14,5</w:t>
            </w:r>
          </w:p>
        </w:tc>
        <w:tc>
          <w:tcPr>
            <w:tcW w:w="622" w:type="pct"/>
            <w:shd w:val="clear" w:color="auto" w:fill="auto"/>
            <w:noWrap/>
            <w:vAlign w:val="center"/>
            <w:hideMark/>
          </w:tcPr>
          <w:p w14:paraId="43DE4D86"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331</w:t>
            </w:r>
          </w:p>
        </w:tc>
        <w:tc>
          <w:tcPr>
            <w:tcW w:w="686" w:type="pct"/>
            <w:shd w:val="clear" w:color="auto" w:fill="auto"/>
            <w:noWrap/>
            <w:vAlign w:val="center"/>
            <w:hideMark/>
          </w:tcPr>
          <w:p w14:paraId="4250F1DC" w14:textId="427EBE44"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32,8</w:t>
            </w:r>
          </w:p>
        </w:tc>
        <w:tc>
          <w:tcPr>
            <w:tcW w:w="622" w:type="pct"/>
            <w:shd w:val="clear" w:color="auto" w:fill="auto"/>
            <w:noWrap/>
            <w:vAlign w:val="center"/>
            <w:hideMark/>
          </w:tcPr>
          <w:p w14:paraId="365B5924"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378</w:t>
            </w:r>
          </w:p>
        </w:tc>
        <w:tc>
          <w:tcPr>
            <w:tcW w:w="685" w:type="pct"/>
            <w:shd w:val="clear" w:color="auto" w:fill="auto"/>
            <w:noWrap/>
            <w:vAlign w:val="center"/>
            <w:hideMark/>
          </w:tcPr>
          <w:p w14:paraId="69779A35" w14:textId="13561198"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28,4</w:t>
            </w:r>
          </w:p>
        </w:tc>
      </w:tr>
      <w:tr w:rsidR="00E2587C" w:rsidRPr="00150532" w14:paraId="1665CEC4" w14:textId="77777777" w:rsidTr="004730D6">
        <w:trPr>
          <w:trHeight w:val="20"/>
        </w:trPr>
        <w:tc>
          <w:tcPr>
            <w:tcW w:w="1078" w:type="pct"/>
            <w:shd w:val="clear" w:color="auto" w:fill="auto"/>
            <w:noWrap/>
            <w:hideMark/>
          </w:tcPr>
          <w:p w14:paraId="0F5BEE34" w14:textId="77777777" w:rsidR="004D7FFA" w:rsidRPr="00150532" w:rsidRDefault="004D7FFA" w:rsidP="004D7FF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15 000-25 000FCFA</w:t>
            </w:r>
          </w:p>
        </w:tc>
        <w:tc>
          <w:tcPr>
            <w:tcW w:w="621" w:type="pct"/>
            <w:shd w:val="clear" w:color="auto" w:fill="auto"/>
            <w:noWrap/>
            <w:vAlign w:val="center"/>
            <w:hideMark/>
          </w:tcPr>
          <w:p w14:paraId="54CE0839"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53</w:t>
            </w:r>
          </w:p>
        </w:tc>
        <w:tc>
          <w:tcPr>
            <w:tcW w:w="686" w:type="pct"/>
            <w:shd w:val="clear" w:color="auto" w:fill="auto"/>
            <w:noWrap/>
            <w:vAlign w:val="center"/>
            <w:hideMark/>
          </w:tcPr>
          <w:p w14:paraId="7F1E498C" w14:textId="67EDB45B"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16,4</w:t>
            </w:r>
          </w:p>
        </w:tc>
        <w:tc>
          <w:tcPr>
            <w:tcW w:w="622" w:type="pct"/>
            <w:shd w:val="clear" w:color="auto" w:fill="auto"/>
            <w:noWrap/>
            <w:vAlign w:val="center"/>
            <w:hideMark/>
          </w:tcPr>
          <w:p w14:paraId="47F86DB4"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171</w:t>
            </w:r>
          </w:p>
        </w:tc>
        <w:tc>
          <w:tcPr>
            <w:tcW w:w="686" w:type="pct"/>
            <w:shd w:val="clear" w:color="auto" w:fill="auto"/>
            <w:noWrap/>
            <w:vAlign w:val="center"/>
            <w:hideMark/>
          </w:tcPr>
          <w:p w14:paraId="20957752" w14:textId="252CF37B"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17,0</w:t>
            </w:r>
          </w:p>
        </w:tc>
        <w:tc>
          <w:tcPr>
            <w:tcW w:w="622" w:type="pct"/>
            <w:shd w:val="clear" w:color="auto" w:fill="auto"/>
            <w:noWrap/>
            <w:vAlign w:val="center"/>
            <w:hideMark/>
          </w:tcPr>
          <w:p w14:paraId="210F51F8"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224</w:t>
            </w:r>
          </w:p>
        </w:tc>
        <w:tc>
          <w:tcPr>
            <w:tcW w:w="685" w:type="pct"/>
            <w:shd w:val="clear" w:color="auto" w:fill="auto"/>
            <w:noWrap/>
            <w:vAlign w:val="center"/>
            <w:hideMark/>
          </w:tcPr>
          <w:p w14:paraId="63C84E04" w14:textId="4885892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16,8</w:t>
            </w:r>
          </w:p>
        </w:tc>
      </w:tr>
      <w:tr w:rsidR="00E2587C" w:rsidRPr="00150532" w14:paraId="68762BD5" w14:textId="77777777" w:rsidTr="004730D6">
        <w:trPr>
          <w:trHeight w:val="20"/>
        </w:trPr>
        <w:tc>
          <w:tcPr>
            <w:tcW w:w="1078" w:type="pct"/>
            <w:shd w:val="clear" w:color="auto" w:fill="auto"/>
            <w:noWrap/>
            <w:hideMark/>
          </w:tcPr>
          <w:p w14:paraId="5AB9EA7A" w14:textId="77777777" w:rsidR="004D7FFA" w:rsidRPr="00150532" w:rsidRDefault="004D7FFA" w:rsidP="004D7FF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25 001-39 999FCFA</w:t>
            </w:r>
          </w:p>
        </w:tc>
        <w:tc>
          <w:tcPr>
            <w:tcW w:w="621" w:type="pct"/>
            <w:shd w:val="clear" w:color="auto" w:fill="auto"/>
            <w:noWrap/>
            <w:vAlign w:val="center"/>
            <w:hideMark/>
          </w:tcPr>
          <w:p w14:paraId="296529C8"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w:t>
            </w:r>
          </w:p>
        </w:tc>
        <w:tc>
          <w:tcPr>
            <w:tcW w:w="686" w:type="pct"/>
            <w:shd w:val="clear" w:color="auto" w:fill="auto"/>
            <w:noWrap/>
            <w:vAlign w:val="center"/>
            <w:hideMark/>
          </w:tcPr>
          <w:p w14:paraId="2900A0DE" w14:textId="45EB8458"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3,9</w:t>
            </w:r>
          </w:p>
        </w:tc>
        <w:tc>
          <w:tcPr>
            <w:tcW w:w="622" w:type="pct"/>
            <w:shd w:val="clear" w:color="auto" w:fill="auto"/>
            <w:noWrap/>
            <w:vAlign w:val="center"/>
            <w:hideMark/>
          </w:tcPr>
          <w:p w14:paraId="18283BDE"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41</w:t>
            </w:r>
          </w:p>
        </w:tc>
        <w:tc>
          <w:tcPr>
            <w:tcW w:w="686" w:type="pct"/>
            <w:shd w:val="clear" w:color="auto" w:fill="auto"/>
            <w:noWrap/>
            <w:vAlign w:val="center"/>
            <w:hideMark/>
          </w:tcPr>
          <w:p w14:paraId="5A8D779B" w14:textId="77410260"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4,0</w:t>
            </w:r>
          </w:p>
        </w:tc>
        <w:tc>
          <w:tcPr>
            <w:tcW w:w="622" w:type="pct"/>
            <w:shd w:val="clear" w:color="auto" w:fill="auto"/>
            <w:noWrap/>
            <w:vAlign w:val="center"/>
            <w:hideMark/>
          </w:tcPr>
          <w:p w14:paraId="00326BD9"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53</w:t>
            </w:r>
          </w:p>
        </w:tc>
        <w:tc>
          <w:tcPr>
            <w:tcW w:w="685" w:type="pct"/>
            <w:shd w:val="clear" w:color="auto" w:fill="auto"/>
            <w:noWrap/>
            <w:vAlign w:val="center"/>
            <w:hideMark/>
          </w:tcPr>
          <w:p w14:paraId="296024F2" w14:textId="140517FC"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4,0</w:t>
            </w:r>
          </w:p>
        </w:tc>
      </w:tr>
      <w:tr w:rsidR="00E2587C" w:rsidRPr="00150532" w14:paraId="5677D595" w14:textId="77777777" w:rsidTr="004730D6">
        <w:trPr>
          <w:trHeight w:val="20"/>
        </w:trPr>
        <w:tc>
          <w:tcPr>
            <w:tcW w:w="1078" w:type="pct"/>
            <w:shd w:val="clear" w:color="auto" w:fill="auto"/>
            <w:noWrap/>
            <w:hideMark/>
          </w:tcPr>
          <w:p w14:paraId="187C8364" w14:textId="77777777" w:rsidR="004D7FFA" w:rsidRPr="00150532" w:rsidRDefault="004D7FFA" w:rsidP="004D7FF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40 000-75 000FCFA</w:t>
            </w:r>
          </w:p>
        </w:tc>
        <w:tc>
          <w:tcPr>
            <w:tcW w:w="621" w:type="pct"/>
            <w:shd w:val="clear" w:color="auto" w:fill="auto"/>
            <w:noWrap/>
            <w:vAlign w:val="center"/>
            <w:hideMark/>
          </w:tcPr>
          <w:p w14:paraId="7BC95436"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22</w:t>
            </w:r>
          </w:p>
        </w:tc>
        <w:tc>
          <w:tcPr>
            <w:tcW w:w="686" w:type="pct"/>
            <w:shd w:val="clear" w:color="auto" w:fill="auto"/>
            <w:noWrap/>
            <w:vAlign w:val="center"/>
            <w:hideMark/>
          </w:tcPr>
          <w:p w14:paraId="75B0A75B" w14:textId="2275E2CF"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6,8</w:t>
            </w:r>
          </w:p>
        </w:tc>
        <w:tc>
          <w:tcPr>
            <w:tcW w:w="622" w:type="pct"/>
            <w:shd w:val="clear" w:color="auto" w:fill="auto"/>
            <w:noWrap/>
            <w:vAlign w:val="center"/>
            <w:hideMark/>
          </w:tcPr>
          <w:p w14:paraId="1511451F"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34</w:t>
            </w:r>
          </w:p>
        </w:tc>
        <w:tc>
          <w:tcPr>
            <w:tcW w:w="686" w:type="pct"/>
            <w:shd w:val="clear" w:color="auto" w:fill="auto"/>
            <w:noWrap/>
            <w:vAlign w:val="center"/>
            <w:hideMark/>
          </w:tcPr>
          <w:p w14:paraId="529581DD" w14:textId="1F8AE4E3"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3,4</w:t>
            </w:r>
          </w:p>
        </w:tc>
        <w:tc>
          <w:tcPr>
            <w:tcW w:w="622" w:type="pct"/>
            <w:shd w:val="clear" w:color="auto" w:fill="auto"/>
            <w:noWrap/>
            <w:vAlign w:val="center"/>
            <w:hideMark/>
          </w:tcPr>
          <w:p w14:paraId="4CA3DFB0"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57</w:t>
            </w:r>
          </w:p>
        </w:tc>
        <w:tc>
          <w:tcPr>
            <w:tcW w:w="685" w:type="pct"/>
            <w:shd w:val="clear" w:color="auto" w:fill="auto"/>
            <w:noWrap/>
            <w:vAlign w:val="center"/>
            <w:hideMark/>
          </w:tcPr>
          <w:p w14:paraId="45C94C10" w14:textId="2E7B8918"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4,2</w:t>
            </w:r>
          </w:p>
        </w:tc>
      </w:tr>
      <w:tr w:rsidR="00E2587C" w:rsidRPr="00150532" w14:paraId="5B584266" w14:textId="77777777" w:rsidTr="004730D6">
        <w:trPr>
          <w:trHeight w:val="20"/>
        </w:trPr>
        <w:tc>
          <w:tcPr>
            <w:tcW w:w="1078" w:type="pct"/>
            <w:shd w:val="clear" w:color="auto" w:fill="auto"/>
            <w:noWrap/>
            <w:hideMark/>
          </w:tcPr>
          <w:p w14:paraId="4E4991D1" w14:textId="77777777" w:rsidR="004D7FFA" w:rsidRPr="00150532" w:rsidRDefault="004D7FFA" w:rsidP="004D7FF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75 001-100 000FCFA</w:t>
            </w:r>
          </w:p>
        </w:tc>
        <w:tc>
          <w:tcPr>
            <w:tcW w:w="621" w:type="pct"/>
            <w:shd w:val="clear" w:color="auto" w:fill="auto"/>
            <w:noWrap/>
            <w:vAlign w:val="center"/>
            <w:hideMark/>
          </w:tcPr>
          <w:p w14:paraId="776BCCD9"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w:t>
            </w:r>
          </w:p>
        </w:tc>
        <w:tc>
          <w:tcPr>
            <w:tcW w:w="686" w:type="pct"/>
            <w:shd w:val="clear" w:color="auto" w:fill="auto"/>
            <w:noWrap/>
            <w:vAlign w:val="center"/>
            <w:hideMark/>
          </w:tcPr>
          <w:p w14:paraId="7D9E9D6F" w14:textId="54473323"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4,1</w:t>
            </w:r>
          </w:p>
        </w:tc>
        <w:tc>
          <w:tcPr>
            <w:tcW w:w="622" w:type="pct"/>
            <w:shd w:val="clear" w:color="auto" w:fill="auto"/>
            <w:noWrap/>
            <w:vAlign w:val="center"/>
            <w:hideMark/>
          </w:tcPr>
          <w:p w14:paraId="490AAE39"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w:t>
            </w:r>
          </w:p>
        </w:tc>
        <w:tc>
          <w:tcPr>
            <w:tcW w:w="686" w:type="pct"/>
            <w:shd w:val="clear" w:color="auto" w:fill="auto"/>
            <w:noWrap/>
            <w:vAlign w:val="center"/>
            <w:hideMark/>
          </w:tcPr>
          <w:p w14:paraId="39CAA722" w14:textId="34A84E21"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0,9</w:t>
            </w:r>
          </w:p>
        </w:tc>
        <w:tc>
          <w:tcPr>
            <w:tcW w:w="622" w:type="pct"/>
            <w:shd w:val="clear" w:color="auto" w:fill="auto"/>
            <w:noWrap/>
            <w:vAlign w:val="center"/>
            <w:hideMark/>
          </w:tcPr>
          <w:p w14:paraId="2E7AA8CE"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22</w:t>
            </w:r>
          </w:p>
        </w:tc>
        <w:tc>
          <w:tcPr>
            <w:tcW w:w="685" w:type="pct"/>
            <w:shd w:val="clear" w:color="auto" w:fill="auto"/>
            <w:noWrap/>
            <w:vAlign w:val="center"/>
            <w:hideMark/>
          </w:tcPr>
          <w:p w14:paraId="32AABE6E" w14:textId="6A3A579A"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w:t>
            </w:r>
          </w:p>
        </w:tc>
      </w:tr>
      <w:tr w:rsidR="00E2587C" w:rsidRPr="00150532" w14:paraId="68522AF5" w14:textId="77777777" w:rsidTr="004730D6">
        <w:trPr>
          <w:trHeight w:val="20"/>
        </w:trPr>
        <w:tc>
          <w:tcPr>
            <w:tcW w:w="1078" w:type="pct"/>
            <w:tcBorders>
              <w:bottom w:val="single" w:sz="12" w:space="0" w:color="385623" w:themeColor="accent6" w:themeShade="80"/>
            </w:tcBorders>
            <w:shd w:val="clear" w:color="auto" w:fill="auto"/>
            <w:noWrap/>
            <w:hideMark/>
          </w:tcPr>
          <w:p w14:paraId="63F824FC" w14:textId="77777777" w:rsidR="004D7FFA" w:rsidRPr="00150532" w:rsidRDefault="004D7FFA" w:rsidP="004D7FF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Plus de 100 000FCFA</w:t>
            </w:r>
          </w:p>
        </w:tc>
        <w:tc>
          <w:tcPr>
            <w:tcW w:w="621" w:type="pct"/>
            <w:tcBorders>
              <w:bottom w:val="single" w:sz="12" w:space="0" w:color="385623" w:themeColor="accent6" w:themeShade="80"/>
            </w:tcBorders>
            <w:shd w:val="clear" w:color="auto" w:fill="auto"/>
            <w:noWrap/>
            <w:vAlign w:val="center"/>
            <w:hideMark/>
          </w:tcPr>
          <w:p w14:paraId="41AFC0E5"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w:t>
            </w:r>
          </w:p>
        </w:tc>
        <w:tc>
          <w:tcPr>
            <w:tcW w:w="686" w:type="pct"/>
            <w:tcBorders>
              <w:bottom w:val="single" w:sz="12" w:space="0" w:color="385623" w:themeColor="accent6" w:themeShade="80"/>
            </w:tcBorders>
            <w:shd w:val="clear" w:color="auto" w:fill="auto"/>
            <w:noWrap/>
            <w:vAlign w:val="center"/>
            <w:hideMark/>
          </w:tcPr>
          <w:p w14:paraId="0E87F9DF" w14:textId="5B3F8D6E"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w:t>
            </w:r>
          </w:p>
        </w:tc>
        <w:tc>
          <w:tcPr>
            <w:tcW w:w="622" w:type="pct"/>
            <w:tcBorders>
              <w:bottom w:val="single" w:sz="12" w:space="0" w:color="385623" w:themeColor="accent6" w:themeShade="80"/>
            </w:tcBorders>
            <w:shd w:val="clear" w:color="auto" w:fill="auto"/>
            <w:noWrap/>
            <w:vAlign w:val="center"/>
            <w:hideMark/>
          </w:tcPr>
          <w:p w14:paraId="118989FA"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686" w:type="pct"/>
            <w:tcBorders>
              <w:bottom w:val="single" w:sz="12" w:space="0" w:color="385623" w:themeColor="accent6" w:themeShade="80"/>
            </w:tcBorders>
            <w:shd w:val="clear" w:color="auto" w:fill="auto"/>
            <w:noWrap/>
            <w:vAlign w:val="center"/>
            <w:hideMark/>
          </w:tcPr>
          <w:p w14:paraId="647EE481" w14:textId="37CA0A4D"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0,2</w:t>
            </w:r>
          </w:p>
        </w:tc>
        <w:tc>
          <w:tcPr>
            <w:tcW w:w="622" w:type="pct"/>
            <w:tcBorders>
              <w:bottom w:val="single" w:sz="12" w:space="0" w:color="385623" w:themeColor="accent6" w:themeShade="80"/>
            </w:tcBorders>
            <w:shd w:val="clear" w:color="auto" w:fill="auto"/>
            <w:noWrap/>
            <w:vAlign w:val="center"/>
            <w:hideMark/>
          </w:tcPr>
          <w:p w14:paraId="73111AE7"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w:t>
            </w:r>
          </w:p>
        </w:tc>
        <w:tc>
          <w:tcPr>
            <w:tcW w:w="685" w:type="pct"/>
            <w:tcBorders>
              <w:bottom w:val="single" w:sz="12" w:space="0" w:color="385623" w:themeColor="accent6" w:themeShade="80"/>
            </w:tcBorders>
            <w:shd w:val="clear" w:color="auto" w:fill="auto"/>
            <w:noWrap/>
            <w:vAlign w:val="center"/>
            <w:hideMark/>
          </w:tcPr>
          <w:p w14:paraId="7241FB4A" w14:textId="3F9E3D73"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0,6</w:t>
            </w:r>
          </w:p>
        </w:tc>
      </w:tr>
      <w:tr w:rsidR="00E2587C" w:rsidRPr="00150532" w14:paraId="5444225E" w14:textId="77777777" w:rsidTr="004730D6">
        <w:trPr>
          <w:trHeight w:val="20"/>
        </w:trPr>
        <w:tc>
          <w:tcPr>
            <w:tcW w:w="1078" w:type="pct"/>
            <w:tcBorders>
              <w:top w:val="single" w:sz="12" w:space="0" w:color="385623" w:themeColor="accent6" w:themeShade="80"/>
              <w:bottom w:val="single" w:sz="12" w:space="0" w:color="385623" w:themeColor="accent6" w:themeShade="80"/>
            </w:tcBorders>
            <w:shd w:val="clear" w:color="auto" w:fill="auto"/>
            <w:noWrap/>
            <w:hideMark/>
          </w:tcPr>
          <w:p w14:paraId="3346FA8E" w14:textId="77777777" w:rsidR="004D7FFA" w:rsidRPr="00150532" w:rsidRDefault="004D7FFA" w:rsidP="004D7FFA">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621" w:type="pct"/>
            <w:tcBorders>
              <w:top w:val="single" w:sz="12" w:space="0" w:color="385623" w:themeColor="accent6" w:themeShade="80"/>
              <w:bottom w:val="single" w:sz="12" w:space="0" w:color="385623" w:themeColor="accent6" w:themeShade="80"/>
            </w:tcBorders>
            <w:shd w:val="clear" w:color="auto" w:fill="auto"/>
            <w:noWrap/>
            <w:vAlign w:val="center"/>
            <w:hideMark/>
          </w:tcPr>
          <w:p w14:paraId="4506F599" w14:textId="77777777" w:rsidR="004D7FFA" w:rsidRPr="00150532" w:rsidRDefault="004D7FFA" w:rsidP="004D7FF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325</w:t>
            </w:r>
          </w:p>
        </w:tc>
        <w:tc>
          <w:tcPr>
            <w:tcW w:w="686" w:type="pct"/>
            <w:tcBorders>
              <w:top w:val="single" w:sz="12" w:space="0" w:color="385623" w:themeColor="accent6" w:themeShade="80"/>
              <w:bottom w:val="single" w:sz="12" w:space="0" w:color="385623" w:themeColor="accent6" w:themeShade="80"/>
            </w:tcBorders>
            <w:shd w:val="clear" w:color="auto" w:fill="auto"/>
            <w:noWrap/>
            <w:vAlign w:val="center"/>
            <w:hideMark/>
          </w:tcPr>
          <w:p w14:paraId="3708CA85" w14:textId="376E5C19" w:rsidR="004D7FFA" w:rsidRPr="00150532" w:rsidRDefault="004D7FFA" w:rsidP="004D7FF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622" w:type="pct"/>
            <w:tcBorders>
              <w:top w:val="single" w:sz="12" w:space="0" w:color="385623" w:themeColor="accent6" w:themeShade="80"/>
              <w:bottom w:val="single" w:sz="12" w:space="0" w:color="385623" w:themeColor="accent6" w:themeShade="80"/>
            </w:tcBorders>
            <w:shd w:val="clear" w:color="auto" w:fill="auto"/>
            <w:noWrap/>
            <w:vAlign w:val="center"/>
            <w:hideMark/>
          </w:tcPr>
          <w:p w14:paraId="674E2548" w14:textId="77777777" w:rsidR="004D7FFA" w:rsidRPr="00150532" w:rsidRDefault="004D7FFA" w:rsidP="004D7FF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1007</w:t>
            </w:r>
          </w:p>
        </w:tc>
        <w:tc>
          <w:tcPr>
            <w:tcW w:w="686" w:type="pct"/>
            <w:tcBorders>
              <w:top w:val="single" w:sz="12" w:space="0" w:color="385623" w:themeColor="accent6" w:themeShade="80"/>
              <w:bottom w:val="single" w:sz="12" w:space="0" w:color="385623" w:themeColor="accent6" w:themeShade="80"/>
            </w:tcBorders>
            <w:shd w:val="clear" w:color="auto" w:fill="auto"/>
            <w:noWrap/>
            <w:vAlign w:val="center"/>
            <w:hideMark/>
          </w:tcPr>
          <w:p w14:paraId="3BF93A9C" w14:textId="1FD002AD" w:rsidR="004D7FFA" w:rsidRPr="00150532" w:rsidRDefault="004D7FFA" w:rsidP="004D7FF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622" w:type="pct"/>
            <w:tcBorders>
              <w:top w:val="single" w:sz="12" w:space="0" w:color="385623" w:themeColor="accent6" w:themeShade="80"/>
              <w:bottom w:val="single" w:sz="12" w:space="0" w:color="385623" w:themeColor="accent6" w:themeShade="80"/>
            </w:tcBorders>
            <w:shd w:val="clear" w:color="auto" w:fill="auto"/>
            <w:noWrap/>
            <w:vAlign w:val="center"/>
            <w:hideMark/>
          </w:tcPr>
          <w:p w14:paraId="634A4B63" w14:textId="77777777" w:rsidR="004D7FFA" w:rsidRPr="00150532" w:rsidRDefault="004D7FFA" w:rsidP="004D7FF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1333</w:t>
            </w:r>
          </w:p>
        </w:tc>
        <w:tc>
          <w:tcPr>
            <w:tcW w:w="685" w:type="pct"/>
            <w:tcBorders>
              <w:top w:val="single" w:sz="12" w:space="0" w:color="385623" w:themeColor="accent6" w:themeShade="80"/>
              <w:bottom w:val="single" w:sz="12" w:space="0" w:color="385623" w:themeColor="accent6" w:themeShade="80"/>
            </w:tcBorders>
            <w:shd w:val="clear" w:color="auto" w:fill="auto"/>
            <w:noWrap/>
            <w:vAlign w:val="center"/>
            <w:hideMark/>
          </w:tcPr>
          <w:p w14:paraId="343AF134" w14:textId="0A03674A" w:rsidR="004D7FFA" w:rsidRPr="00150532" w:rsidRDefault="004D7FFA" w:rsidP="004D7FF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742D66F6" w14:textId="77777777" w:rsidR="00B67863" w:rsidRPr="00150532" w:rsidRDefault="00E2587C" w:rsidP="00B67863">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35101F1B" w14:textId="77777777" w:rsidR="00B67863" w:rsidRPr="00150532" w:rsidRDefault="00B67863" w:rsidP="00B67863">
      <w:pPr>
        <w:spacing w:after="0" w:line="240" w:lineRule="auto"/>
        <w:rPr>
          <w:rFonts w:ascii="Times New Roman" w:hAnsi="Times New Roman" w:cs="Times New Roman"/>
          <w:sz w:val="18"/>
          <w:szCs w:val="18"/>
        </w:rPr>
      </w:pPr>
    </w:p>
    <w:p w14:paraId="41B5889E" w14:textId="643A0014" w:rsidR="00B67863" w:rsidRPr="00150532" w:rsidRDefault="00B67863" w:rsidP="009C4D11">
      <w:pPr>
        <w:spacing w:after="0" w:line="240" w:lineRule="auto"/>
        <w:jc w:val="both"/>
        <w:rPr>
          <w:rFonts w:ascii="Times New Roman" w:hAnsi="Times New Roman" w:cs="Times New Roman"/>
        </w:rPr>
      </w:pPr>
      <w:r w:rsidRPr="00150532">
        <w:rPr>
          <w:rFonts w:ascii="Times New Roman" w:hAnsi="Times New Roman" w:cs="Times New Roman"/>
          <w:sz w:val="24"/>
          <w:szCs w:val="24"/>
        </w:rPr>
        <w:t xml:space="preserve">Au regard de ce tableau, on constate qu’avant l’octroi des prêts, 29,1% des bénéficiaires </w:t>
      </w:r>
      <w:r w:rsidRPr="00150532">
        <w:rPr>
          <w:rFonts w:ascii="Times New Roman" w:hAnsi="Times New Roman" w:cs="Times New Roman"/>
          <w:bCs/>
          <w:sz w:val="24"/>
          <w:szCs w:val="24"/>
        </w:rPr>
        <w:t>en</w:t>
      </w:r>
      <w:r w:rsidR="009C4D11" w:rsidRPr="00150532">
        <w:rPr>
          <w:rFonts w:ascii="Times New Roman" w:hAnsi="Times New Roman" w:cs="Times New Roman"/>
          <w:bCs/>
          <w:sz w:val="24"/>
          <w:szCs w:val="24"/>
        </w:rPr>
        <w:t xml:space="preserve"> n</w:t>
      </w:r>
      <w:r w:rsidRPr="00150532">
        <w:rPr>
          <w:rFonts w:ascii="Times New Roman" w:hAnsi="Times New Roman" w:cs="Times New Roman"/>
          <w:sz w:val="24"/>
          <w:szCs w:val="24"/>
        </w:rPr>
        <w:t>’avaient aucune rémunération</w:t>
      </w:r>
      <w:r w:rsidR="009C4D11" w:rsidRPr="00150532">
        <w:rPr>
          <w:rFonts w:ascii="Times New Roman" w:hAnsi="Times New Roman" w:cs="Times New Roman"/>
          <w:sz w:val="24"/>
          <w:szCs w:val="24"/>
        </w:rPr>
        <w:t xml:space="preserve"> et </w:t>
      </w:r>
      <w:r w:rsidRPr="00150532">
        <w:rPr>
          <w:rFonts w:ascii="Times New Roman" w:hAnsi="Times New Roman" w:cs="Times New Roman"/>
          <w:sz w:val="24"/>
          <w:szCs w:val="24"/>
        </w:rPr>
        <w:t xml:space="preserve">un peu moins de la moitié (49,2%) des bénéficiaires </w:t>
      </w:r>
      <w:r w:rsidRPr="00150532">
        <w:rPr>
          <w:rFonts w:ascii="Times New Roman" w:hAnsi="Times New Roman" w:cs="Times New Roman"/>
          <w:bCs/>
          <w:sz w:val="24"/>
          <w:szCs w:val="24"/>
        </w:rPr>
        <w:t>en a</w:t>
      </w:r>
      <w:r w:rsidR="009C4D11" w:rsidRPr="00150532">
        <w:rPr>
          <w:rFonts w:ascii="Times New Roman" w:hAnsi="Times New Roman" w:cs="Times New Roman"/>
          <w:bCs/>
          <w:sz w:val="24"/>
          <w:szCs w:val="24"/>
        </w:rPr>
        <w:t>uto-emploi</w:t>
      </w:r>
      <w:r w:rsidRPr="00150532">
        <w:rPr>
          <w:rFonts w:ascii="Times New Roman" w:hAnsi="Times New Roman" w:cs="Times New Roman"/>
          <w:bCs/>
          <w:sz w:val="24"/>
          <w:szCs w:val="24"/>
        </w:rPr>
        <w:t xml:space="preserve"> n’avait pas le SMIG</w:t>
      </w:r>
      <w:r w:rsidRPr="00150532">
        <w:rPr>
          <w:rFonts w:ascii="Times New Roman" w:hAnsi="Times New Roman" w:cs="Times New Roman"/>
          <w:sz w:val="24"/>
          <w:szCs w:val="24"/>
        </w:rPr>
        <w:t>.</w:t>
      </w:r>
      <w:r w:rsidR="009C4D11" w:rsidRPr="00150532">
        <w:rPr>
          <w:rFonts w:ascii="Times New Roman" w:hAnsi="Times New Roman" w:cs="Times New Roman"/>
          <w:sz w:val="24"/>
          <w:szCs w:val="24"/>
        </w:rPr>
        <w:t xml:space="preserve"> L</w:t>
      </w:r>
      <w:r w:rsidRPr="00150532">
        <w:rPr>
          <w:rFonts w:ascii="Times New Roman" w:hAnsi="Times New Roman" w:cs="Times New Roman"/>
          <w:sz w:val="24"/>
          <w:szCs w:val="24"/>
        </w:rPr>
        <w:t>a part des bénéficiaires en a</w:t>
      </w:r>
      <w:r w:rsidR="009C4D11" w:rsidRPr="00150532">
        <w:rPr>
          <w:rFonts w:ascii="Times New Roman" w:hAnsi="Times New Roman" w:cs="Times New Roman"/>
          <w:sz w:val="24"/>
          <w:szCs w:val="24"/>
        </w:rPr>
        <w:t>uto-emploi</w:t>
      </w:r>
      <w:r w:rsidRPr="00150532">
        <w:rPr>
          <w:rFonts w:ascii="Times New Roman" w:hAnsi="Times New Roman" w:cs="Times New Roman"/>
          <w:sz w:val="24"/>
          <w:szCs w:val="24"/>
        </w:rPr>
        <w:t xml:space="preserve"> avant le prêt</w:t>
      </w:r>
      <w:r w:rsidR="009C4D11" w:rsidRPr="00150532">
        <w:rPr>
          <w:rFonts w:ascii="Times New Roman" w:hAnsi="Times New Roman" w:cs="Times New Roman"/>
          <w:sz w:val="24"/>
          <w:szCs w:val="24"/>
        </w:rPr>
        <w:t>,</w:t>
      </w:r>
      <w:r w:rsidRPr="00150532">
        <w:rPr>
          <w:rFonts w:ascii="Times New Roman" w:hAnsi="Times New Roman" w:cs="Times New Roman"/>
          <w:sz w:val="24"/>
          <w:szCs w:val="24"/>
        </w:rPr>
        <w:t xml:space="preserve"> qui n’avaient aucune idée </w:t>
      </w:r>
      <w:r w:rsidR="009C4D11" w:rsidRPr="00150532">
        <w:rPr>
          <w:rFonts w:ascii="Times New Roman" w:hAnsi="Times New Roman" w:cs="Times New Roman"/>
          <w:sz w:val="24"/>
          <w:szCs w:val="24"/>
        </w:rPr>
        <w:t xml:space="preserve">sur leur rémunération, </w:t>
      </w:r>
      <w:r w:rsidRPr="00150532">
        <w:rPr>
          <w:rFonts w:ascii="Times New Roman" w:hAnsi="Times New Roman" w:cs="Times New Roman"/>
          <w:sz w:val="24"/>
          <w:szCs w:val="24"/>
        </w:rPr>
        <w:t>représente 15,2% et seulement 6,9%</w:t>
      </w:r>
      <w:r w:rsidR="009C4D11" w:rsidRPr="00150532">
        <w:rPr>
          <w:rFonts w:ascii="Times New Roman" w:hAnsi="Times New Roman" w:cs="Times New Roman"/>
          <w:sz w:val="24"/>
          <w:szCs w:val="24"/>
        </w:rPr>
        <w:t xml:space="preserve"> </w:t>
      </w:r>
      <w:r w:rsidRPr="00150532">
        <w:rPr>
          <w:rFonts w:ascii="Times New Roman" w:hAnsi="Times New Roman" w:cs="Times New Roman"/>
          <w:sz w:val="24"/>
          <w:szCs w:val="24"/>
        </w:rPr>
        <w:t>touchaient plus le SMIG du Mali.</w:t>
      </w:r>
    </w:p>
    <w:p w14:paraId="4CD986B2" w14:textId="77777777" w:rsidR="009C4D11" w:rsidRPr="00150532" w:rsidRDefault="009C4D11" w:rsidP="009C4D11">
      <w:pPr>
        <w:spacing w:after="0" w:line="240" w:lineRule="auto"/>
        <w:jc w:val="both"/>
        <w:rPr>
          <w:rFonts w:ascii="Times New Roman" w:hAnsi="Times New Roman" w:cs="Times New Roman"/>
          <w:sz w:val="24"/>
          <w:szCs w:val="24"/>
        </w:rPr>
      </w:pPr>
    </w:p>
    <w:p w14:paraId="6C46E259" w14:textId="15AFEAE1" w:rsidR="00B67863" w:rsidRPr="00150532" w:rsidRDefault="0048171B" w:rsidP="009C4D11">
      <w:pPr>
        <w:spacing w:after="0" w:line="240" w:lineRule="auto"/>
        <w:jc w:val="both"/>
        <w:rPr>
          <w:rFonts w:ascii="Times New Roman" w:hAnsi="Times New Roman" w:cs="Times New Roman"/>
          <w:sz w:val="24"/>
          <w:szCs w:val="24"/>
        </w:rPr>
      </w:pPr>
      <w:r w:rsidRPr="00150532">
        <w:rPr>
          <w:rFonts w:ascii="Times New Roman" w:hAnsi="Times New Roman" w:cs="Times New Roman"/>
          <w:sz w:val="24"/>
          <w:szCs w:val="24"/>
        </w:rPr>
        <w:t>P</w:t>
      </w:r>
      <w:r w:rsidR="00B67863" w:rsidRPr="00150532">
        <w:rPr>
          <w:rFonts w:ascii="Times New Roman" w:hAnsi="Times New Roman" w:cs="Times New Roman"/>
          <w:sz w:val="24"/>
          <w:szCs w:val="24"/>
        </w:rPr>
        <w:t>armi les hommes</w:t>
      </w:r>
      <w:r w:rsidRPr="00150532">
        <w:rPr>
          <w:rFonts w:ascii="Times New Roman" w:hAnsi="Times New Roman" w:cs="Times New Roman"/>
          <w:sz w:val="24"/>
          <w:szCs w:val="24"/>
        </w:rPr>
        <w:t xml:space="preserve"> en auto-emploi</w:t>
      </w:r>
      <w:r w:rsidR="00B67863" w:rsidRPr="00150532">
        <w:rPr>
          <w:rFonts w:ascii="Times New Roman" w:hAnsi="Times New Roman" w:cs="Times New Roman"/>
          <w:sz w:val="24"/>
          <w:szCs w:val="24"/>
        </w:rPr>
        <w:t>, 47,7%</w:t>
      </w:r>
      <w:r w:rsidRPr="00150532">
        <w:rPr>
          <w:rFonts w:ascii="Times New Roman" w:hAnsi="Times New Roman" w:cs="Times New Roman"/>
          <w:sz w:val="24"/>
          <w:szCs w:val="24"/>
        </w:rPr>
        <w:t xml:space="preserve"> </w:t>
      </w:r>
      <w:r w:rsidR="00B67863" w:rsidRPr="00150532">
        <w:rPr>
          <w:rFonts w:ascii="Times New Roman" w:hAnsi="Times New Roman" w:cs="Times New Roman"/>
          <w:sz w:val="24"/>
          <w:szCs w:val="24"/>
        </w:rPr>
        <w:t>n’avaient aucune rémunération</w:t>
      </w:r>
      <w:r w:rsidRPr="00150532">
        <w:rPr>
          <w:rFonts w:ascii="Times New Roman" w:hAnsi="Times New Roman" w:cs="Times New Roman"/>
          <w:sz w:val="24"/>
          <w:szCs w:val="24"/>
        </w:rPr>
        <w:t xml:space="preserve"> et </w:t>
      </w:r>
      <w:r w:rsidR="00B67863" w:rsidRPr="00150532">
        <w:rPr>
          <w:rFonts w:ascii="Times New Roman" w:hAnsi="Times New Roman" w:cs="Times New Roman"/>
          <w:sz w:val="24"/>
          <w:szCs w:val="24"/>
        </w:rPr>
        <w:t>un peu plus d’un tiers (34,8%)</w:t>
      </w:r>
      <w:r w:rsidRPr="00150532">
        <w:rPr>
          <w:rFonts w:ascii="Times New Roman" w:hAnsi="Times New Roman" w:cs="Times New Roman"/>
          <w:sz w:val="24"/>
          <w:szCs w:val="24"/>
        </w:rPr>
        <w:t xml:space="preserve"> </w:t>
      </w:r>
      <w:r w:rsidR="00B67863" w:rsidRPr="00150532">
        <w:rPr>
          <w:rFonts w:ascii="Times New Roman" w:hAnsi="Times New Roman" w:cs="Times New Roman"/>
          <w:sz w:val="24"/>
          <w:szCs w:val="24"/>
        </w:rPr>
        <w:t xml:space="preserve">avait un revenu mensuel moyen inférieur au SMIG du Mali. </w:t>
      </w:r>
      <w:r w:rsidRPr="00150532">
        <w:rPr>
          <w:rFonts w:ascii="Times New Roman" w:hAnsi="Times New Roman" w:cs="Times New Roman"/>
          <w:sz w:val="24"/>
          <w:szCs w:val="24"/>
        </w:rPr>
        <w:t>Quant aux femmes en auto-emploi</w:t>
      </w:r>
      <w:r w:rsidR="00B67863" w:rsidRPr="00150532">
        <w:rPr>
          <w:rFonts w:ascii="Times New Roman" w:hAnsi="Times New Roman" w:cs="Times New Roman"/>
          <w:sz w:val="24"/>
          <w:szCs w:val="24"/>
        </w:rPr>
        <w:t>, 3</w:t>
      </w:r>
      <w:r w:rsidRPr="00150532">
        <w:rPr>
          <w:rFonts w:ascii="Times New Roman" w:hAnsi="Times New Roman" w:cs="Times New Roman"/>
          <w:sz w:val="24"/>
          <w:szCs w:val="24"/>
        </w:rPr>
        <w:t>2</w:t>
      </w:r>
      <w:r w:rsidR="00B67863" w:rsidRPr="00150532">
        <w:rPr>
          <w:rFonts w:ascii="Times New Roman" w:hAnsi="Times New Roman" w:cs="Times New Roman"/>
          <w:sz w:val="24"/>
          <w:szCs w:val="24"/>
        </w:rPr>
        <w:t>,</w:t>
      </w:r>
      <w:r w:rsidRPr="00150532">
        <w:rPr>
          <w:rFonts w:ascii="Times New Roman" w:hAnsi="Times New Roman" w:cs="Times New Roman"/>
          <w:sz w:val="24"/>
          <w:szCs w:val="24"/>
        </w:rPr>
        <w:t>8</w:t>
      </w:r>
      <w:r w:rsidR="00B67863" w:rsidRPr="00150532">
        <w:rPr>
          <w:rFonts w:ascii="Times New Roman" w:hAnsi="Times New Roman" w:cs="Times New Roman"/>
          <w:sz w:val="24"/>
          <w:szCs w:val="24"/>
        </w:rPr>
        <w:t xml:space="preserve">% </w:t>
      </w:r>
      <w:r w:rsidRPr="00150532">
        <w:rPr>
          <w:rFonts w:ascii="Times New Roman" w:hAnsi="Times New Roman" w:cs="Times New Roman"/>
          <w:sz w:val="24"/>
          <w:szCs w:val="24"/>
        </w:rPr>
        <w:t xml:space="preserve">avaient moins de 15 000FCFA comme revenu mensuel moyen et 23,1% </w:t>
      </w:r>
      <w:r w:rsidR="00B67863" w:rsidRPr="00150532">
        <w:rPr>
          <w:rFonts w:ascii="Times New Roman" w:hAnsi="Times New Roman" w:cs="Times New Roman"/>
          <w:sz w:val="24"/>
          <w:szCs w:val="24"/>
        </w:rPr>
        <w:t>n’avaient aucune rémunération</w:t>
      </w:r>
      <w:r w:rsidRPr="00150532">
        <w:rPr>
          <w:rFonts w:ascii="Times New Roman" w:hAnsi="Times New Roman" w:cs="Times New Roman"/>
          <w:sz w:val="24"/>
          <w:szCs w:val="24"/>
        </w:rPr>
        <w:t xml:space="preserve">, soient les proportions les plus </w:t>
      </w:r>
      <w:r w:rsidR="006B5738" w:rsidRPr="00150532">
        <w:rPr>
          <w:rFonts w:ascii="Times New Roman" w:hAnsi="Times New Roman" w:cs="Times New Roman"/>
          <w:sz w:val="24"/>
          <w:szCs w:val="24"/>
        </w:rPr>
        <w:t>importantes. La</w:t>
      </w:r>
      <w:r w:rsidR="00B67863" w:rsidRPr="00150532">
        <w:rPr>
          <w:rFonts w:ascii="Times New Roman" w:hAnsi="Times New Roman" w:cs="Times New Roman"/>
          <w:sz w:val="24"/>
          <w:szCs w:val="24"/>
        </w:rPr>
        <w:t xml:space="preserve"> part des hommes ayant un revenu mensuel moyen </w:t>
      </w:r>
      <w:r w:rsidR="006B5738" w:rsidRPr="00150532">
        <w:rPr>
          <w:rFonts w:ascii="Times New Roman" w:hAnsi="Times New Roman" w:cs="Times New Roman"/>
          <w:sz w:val="24"/>
          <w:szCs w:val="24"/>
        </w:rPr>
        <w:t xml:space="preserve">important </w:t>
      </w:r>
      <w:r w:rsidR="00B67863" w:rsidRPr="00150532">
        <w:rPr>
          <w:rFonts w:ascii="Times New Roman" w:hAnsi="Times New Roman" w:cs="Times New Roman"/>
          <w:sz w:val="24"/>
          <w:szCs w:val="24"/>
        </w:rPr>
        <w:t xml:space="preserve">est largement supérieure à celle des femmes. </w:t>
      </w:r>
    </w:p>
    <w:p w14:paraId="7DDAF812" w14:textId="77777777" w:rsidR="004D7FFA" w:rsidRPr="00150532" w:rsidRDefault="004D7FFA" w:rsidP="00AE3CD4">
      <w:pPr>
        <w:spacing w:after="0" w:line="240" w:lineRule="auto"/>
        <w:rPr>
          <w:rFonts w:ascii="Times New Roman" w:hAnsi="Times New Roman" w:cs="Times New Roman"/>
          <w:sz w:val="20"/>
          <w:szCs w:val="20"/>
        </w:rPr>
      </w:pPr>
    </w:p>
    <w:p w14:paraId="084F61DD" w14:textId="4935D450" w:rsidR="00AE3CD4" w:rsidRPr="00150532" w:rsidRDefault="00AE3CD4" w:rsidP="00AE3CD4">
      <w:pPr>
        <w:spacing w:after="0" w:line="240" w:lineRule="auto"/>
        <w:rPr>
          <w:rFonts w:ascii="Times New Roman" w:hAnsi="Times New Roman" w:cs="Times New Roman"/>
          <w:sz w:val="20"/>
          <w:szCs w:val="20"/>
        </w:rPr>
      </w:pPr>
      <w:bookmarkStart w:id="178" w:name="_Toc58341892"/>
      <w:r w:rsidRPr="00150532">
        <w:rPr>
          <w:rFonts w:ascii="Times New Roman" w:hAnsi="Times New Roman" w:cs="Times New Roman"/>
          <w:sz w:val="20"/>
          <w:szCs w:val="20"/>
        </w:rPr>
        <w:t xml:space="preserve">Tableau </w:t>
      </w:r>
      <w:r w:rsidRPr="00150532">
        <w:rPr>
          <w:rFonts w:ascii="Times New Roman" w:hAnsi="Times New Roman" w:cs="Times New Roman"/>
          <w:i/>
          <w:sz w:val="20"/>
          <w:szCs w:val="20"/>
        </w:rPr>
        <w:fldChar w:fldCharType="begin"/>
      </w:r>
      <w:r w:rsidRPr="00150532">
        <w:rPr>
          <w:rFonts w:ascii="Times New Roman" w:hAnsi="Times New Roman" w:cs="Times New Roman"/>
          <w:sz w:val="20"/>
          <w:szCs w:val="20"/>
        </w:rPr>
        <w:instrText xml:space="preserve"> SEQ Tableau \* ARABIC </w:instrText>
      </w:r>
      <w:r w:rsidRPr="00150532">
        <w:rPr>
          <w:rFonts w:ascii="Times New Roman" w:hAnsi="Times New Roman" w:cs="Times New Roman"/>
          <w:i/>
          <w:sz w:val="20"/>
          <w:szCs w:val="20"/>
        </w:rPr>
        <w:fldChar w:fldCharType="separate"/>
      </w:r>
      <w:r w:rsidR="00A17E28" w:rsidRPr="00150532">
        <w:rPr>
          <w:rFonts w:ascii="Times New Roman" w:hAnsi="Times New Roman" w:cs="Times New Roman"/>
          <w:noProof/>
          <w:sz w:val="20"/>
          <w:szCs w:val="20"/>
        </w:rPr>
        <w:t>28</w:t>
      </w:r>
      <w:r w:rsidRPr="00150532">
        <w:rPr>
          <w:rFonts w:ascii="Times New Roman" w:hAnsi="Times New Roman" w:cs="Times New Roman"/>
          <w:i/>
          <w:sz w:val="20"/>
          <w:szCs w:val="20"/>
        </w:rPr>
        <w:fldChar w:fldCharType="end"/>
      </w:r>
      <w:r w:rsidRPr="00150532">
        <w:rPr>
          <w:rFonts w:ascii="Times New Roman" w:hAnsi="Times New Roman" w:cs="Times New Roman"/>
          <w:sz w:val="20"/>
          <w:szCs w:val="20"/>
        </w:rPr>
        <w:t>: Revenu des bénéficiaires en a</w:t>
      </w:r>
      <w:r w:rsidR="009C4D11" w:rsidRPr="00150532">
        <w:rPr>
          <w:rFonts w:ascii="Times New Roman" w:hAnsi="Times New Roman" w:cs="Times New Roman"/>
          <w:sz w:val="20"/>
          <w:szCs w:val="20"/>
        </w:rPr>
        <w:t>uto-emploi</w:t>
      </w:r>
      <w:r w:rsidRPr="00150532">
        <w:rPr>
          <w:rFonts w:ascii="Times New Roman" w:hAnsi="Times New Roman" w:cs="Times New Roman"/>
          <w:sz w:val="20"/>
          <w:szCs w:val="20"/>
        </w:rPr>
        <w:t xml:space="preserve"> avant le prêt selon la tranche d’âge</w:t>
      </w:r>
      <w:bookmarkEnd w:id="178"/>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2257"/>
        <w:gridCol w:w="971"/>
        <w:gridCol w:w="1080"/>
        <w:gridCol w:w="971"/>
        <w:gridCol w:w="1082"/>
        <w:gridCol w:w="971"/>
        <w:gridCol w:w="1082"/>
        <w:gridCol w:w="971"/>
        <w:gridCol w:w="1080"/>
      </w:tblGrid>
      <w:tr w:rsidR="004D7FFA" w:rsidRPr="00150532" w14:paraId="67D68689" w14:textId="77777777" w:rsidTr="004730D6">
        <w:trPr>
          <w:trHeight w:val="20"/>
        </w:trPr>
        <w:tc>
          <w:tcPr>
            <w:tcW w:w="1078"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6FF79A52" w14:textId="3A3DFF7F" w:rsidR="004D7FFA" w:rsidRPr="00150532" w:rsidRDefault="004D7FFA" w:rsidP="004D7FF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Revenu mensuel moyen</w:t>
            </w:r>
          </w:p>
        </w:tc>
        <w:tc>
          <w:tcPr>
            <w:tcW w:w="980"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08E82E48" w14:textId="77777777" w:rsidR="004D7FFA" w:rsidRPr="00150532" w:rsidRDefault="004D7FFA" w:rsidP="004D7FF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20 - 35 ans</w:t>
            </w:r>
          </w:p>
        </w:tc>
        <w:tc>
          <w:tcPr>
            <w:tcW w:w="981"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4E44489D" w14:textId="77777777" w:rsidR="004D7FFA" w:rsidRPr="00150532" w:rsidRDefault="004D7FFA" w:rsidP="004D7FF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36 - 40 ans</w:t>
            </w:r>
          </w:p>
        </w:tc>
        <w:tc>
          <w:tcPr>
            <w:tcW w:w="981"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2CA27B50" w14:textId="77777777" w:rsidR="004D7FFA" w:rsidRPr="00150532" w:rsidRDefault="004D7FFA" w:rsidP="004D7FF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Plus de 40 ans</w:t>
            </w:r>
          </w:p>
        </w:tc>
        <w:tc>
          <w:tcPr>
            <w:tcW w:w="980"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70618274" w14:textId="77777777" w:rsidR="004D7FFA" w:rsidRPr="00150532" w:rsidRDefault="004D7FFA" w:rsidP="004D7FF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4D7FFA" w:rsidRPr="00150532" w14:paraId="56F2C624" w14:textId="77777777" w:rsidTr="004730D6">
        <w:trPr>
          <w:trHeight w:val="20"/>
        </w:trPr>
        <w:tc>
          <w:tcPr>
            <w:tcW w:w="1078" w:type="pct"/>
            <w:vMerge/>
            <w:tcBorders>
              <w:top w:val="single" w:sz="8" w:space="0" w:color="385623" w:themeColor="accent6" w:themeShade="80"/>
              <w:bottom w:val="single" w:sz="12" w:space="0" w:color="385623" w:themeColor="accent6" w:themeShade="80"/>
            </w:tcBorders>
            <w:vAlign w:val="center"/>
            <w:hideMark/>
          </w:tcPr>
          <w:p w14:paraId="2BF43347" w14:textId="77777777" w:rsidR="004D7FFA" w:rsidRPr="00150532" w:rsidRDefault="004D7FFA" w:rsidP="004D7FFA">
            <w:pPr>
              <w:spacing w:after="0" w:line="240" w:lineRule="auto"/>
              <w:rPr>
                <w:rFonts w:ascii="Times New Roman" w:eastAsia="Times New Roman" w:hAnsi="Times New Roman" w:cs="Times New Roman"/>
                <w:color w:val="000000"/>
                <w:lang w:eastAsia="fr-FR"/>
              </w:rPr>
            </w:pPr>
          </w:p>
        </w:tc>
        <w:tc>
          <w:tcPr>
            <w:tcW w:w="464" w:type="pct"/>
            <w:tcBorders>
              <w:top w:val="single" w:sz="8" w:space="0" w:color="385623" w:themeColor="accent6" w:themeShade="80"/>
              <w:bottom w:val="single" w:sz="12" w:space="0" w:color="385623" w:themeColor="accent6" w:themeShade="80"/>
            </w:tcBorders>
            <w:shd w:val="clear" w:color="auto" w:fill="auto"/>
            <w:noWrap/>
            <w:vAlign w:val="bottom"/>
            <w:hideMark/>
          </w:tcPr>
          <w:p w14:paraId="525FE7C9" w14:textId="77777777" w:rsidR="004D7FFA" w:rsidRPr="00150532" w:rsidRDefault="004D7FFA" w:rsidP="004D7FF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516" w:type="pct"/>
            <w:tcBorders>
              <w:top w:val="single" w:sz="8" w:space="0" w:color="385623" w:themeColor="accent6" w:themeShade="80"/>
              <w:bottom w:val="single" w:sz="12" w:space="0" w:color="385623" w:themeColor="accent6" w:themeShade="80"/>
            </w:tcBorders>
            <w:shd w:val="clear" w:color="auto" w:fill="auto"/>
            <w:noWrap/>
            <w:vAlign w:val="bottom"/>
            <w:hideMark/>
          </w:tcPr>
          <w:p w14:paraId="444BDE50" w14:textId="77777777" w:rsidR="004D7FFA" w:rsidRPr="00150532" w:rsidRDefault="004D7FFA" w:rsidP="004D7FF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464" w:type="pct"/>
            <w:tcBorders>
              <w:top w:val="single" w:sz="8" w:space="0" w:color="385623" w:themeColor="accent6" w:themeShade="80"/>
              <w:bottom w:val="single" w:sz="12" w:space="0" w:color="385623" w:themeColor="accent6" w:themeShade="80"/>
            </w:tcBorders>
            <w:shd w:val="clear" w:color="auto" w:fill="auto"/>
            <w:noWrap/>
            <w:vAlign w:val="bottom"/>
            <w:hideMark/>
          </w:tcPr>
          <w:p w14:paraId="2D9C8A2A" w14:textId="77777777" w:rsidR="004D7FFA" w:rsidRPr="00150532" w:rsidRDefault="004D7FFA" w:rsidP="004D7FF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516" w:type="pct"/>
            <w:tcBorders>
              <w:top w:val="single" w:sz="8" w:space="0" w:color="385623" w:themeColor="accent6" w:themeShade="80"/>
              <w:bottom w:val="single" w:sz="12" w:space="0" w:color="385623" w:themeColor="accent6" w:themeShade="80"/>
            </w:tcBorders>
            <w:shd w:val="clear" w:color="auto" w:fill="auto"/>
            <w:noWrap/>
            <w:vAlign w:val="bottom"/>
            <w:hideMark/>
          </w:tcPr>
          <w:p w14:paraId="696D44B2" w14:textId="77777777" w:rsidR="004D7FFA" w:rsidRPr="00150532" w:rsidRDefault="004D7FFA" w:rsidP="004D7FF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464" w:type="pct"/>
            <w:tcBorders>
              <w:top w:val="single" w:sz="8" w:space="0" w:color="385623" w:themeColor="accent6" w:themeShade="80"/>
              <w:bottom w:val="single" w:sz="12" w:space="0" w:color="385623" w:themeColor="accent6" w:themeShade="80"/>
            </w:tcBorders>
            <w:shd w:val="clear" w:color="auto" w:fill="auto"/>
            <w:noWrap/>
            <w:vAlign w:val="bottom"/>
            <w:hideMark/>
          </w:tcPr>
          <w:p w14:paraId="1FF15FE5" w14:textId="77777777" w:rsidR="004D7FFA" w:rsidRPr="00150532" w:rsidRDefault="004D7FFA" w:rsidP="004D7FF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516" w:type="pct"/>
            <w:tcBorders>
              <w:top w:val="single" w:sz="8" w:space="0" w:color="385623" w:themeColor="accent6" w:themeShade="80"/>
              <w:bottom w:val="single" w:sz="12" w:space="0" w:color="385623" w:themeColor="accent6" w:themeShade="80"/>
            </w:tcBorders>
            <w:shd w:val="clear" w:color="auto" w:fill="auto"/>
            <w:noWrap/>
            <w:vAlign w:val="bottom"/>
            <w:hideMark/>
          </w:tcPr>
          <w:p w14:paraId="09F89801" w14:textId="77777777" w:rsidR="004D7FFA" w:rsidRPr="00150532" w:rsidRDefault="004D7FFA" w:rsidP="004D7FF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464" w:type="pct"/>
            <w:tcBorders>
              <w:top w:val="single" w:sz="8" w:space="0" w:color="385623" w:themeColor="accent6" w:themeShade="80"/>
              <w:bottom w:val="single" w:sz="12" w:space="0" w:color="385623" w:themeColor="accent6" w:themeShade="80"/>
            </w:tcBorders>
            <w:shd w:val="clear" w:color="auto" w:fill="auto"/>
            <w:noWrap/>
            <w:vAlign w:val="bottom"/>
            <w:hideMark/>
          </w:tcPr>
          <w:p w14:paraId="20EC209A" w14:textId="77777777" w:rsidR="004D7FFA" w:rsidRPr="00150532" w:rsidRDefault="004D7FFA" w:rsidP="004D7FF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516" w:type="pct"/>
            <w:tcBorders>
              <w:top w:val="single" w:sz="8" w:space="0" w:color="385623" w:themeColor="accent6" w:themeShade="80"/>
              <w:bottom w:val="single" w:sz="12" w:space="0" w:color="385623" w:themeColor="accent6" w:themeShade="80"/>
            </w:tcBorders>
            <w:shd w:val="clear" w:color="auto" w:fill="auto"/>
            <w:noWrap/>
            <w:vAlign w:val="bottom"/>
            <w:hideMark/>
          </w:tcPr>
          <w:p w14:paraId="1DAB7D4D" w14:textId="77777777" w:rsidR="004D7FFA" w:rsidRPr="00150532" w:rsidRDefault="004D7FFA" w:rsidP="004D7FF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4D7FFA" w:rsidRPr="00150532" w14:paraId="1DCC1DCF" w14:textId="77777777" w:rsidTr="004730D6">
        <w:trPr>
          <w:trHeight w:val="20"/>
        </w:trPr>
        <w:tc>
          <w:tcPr>
            <w:tcW w:w="1078" w:type="pct"/>
            <w:tcBorders>
              <w:top w:val="single" w:sz="12" w:space="0" w:color="385623" w:themeColor="accent6" w:themeShade="80"/>
            </w:tcBorders>
            <w:shd w:val="clear" w:color="auto" w:fill="auto"/>
            <w:noWrap/>
            <w:hideMark/>
          </w:tcPr>
          <w:p w14:paraId="3AA844BF" w14:textId="77777777" w:rsidR="004D7FFA" w:rsidRPr="00150532" w:rsidRDefault="004D7FFA" w:rsidP="004D7FF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Aucune idée</w:t>
            </w:r>
          </w:p>
        </w:tc>
        <w:tc>
          <w:tcPr>
            <w:tcW w:w="464" w:type="pct"/>
            <w:tcBorders>
              <w:top w:val="single" w:sz="12" w:space="0" w:color="385623" w:themeColor="accent6" w:themeShade="80"/>
            </w:tcBorders>
            <w:shd w:val="clear" w:color="auto" w:fill="auto"/>
            <w:noWrap/>
            <w:vAlign w:val="center"/>
            <w:hideMark/>
          </w:tcPr>
          <w:p w14:paraId="64621BEA"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101</w:t>
            </w:r>
          </w:p>
        </w:tc>
        <w:tc>
          <w:tcPr>
            <w:tcW w:w="516" w:type="pct"/>
            <w:tcBorders>
              <w:top w:val="single" w:sz="12" w:space="0" w:color="385623" w:themeColor="accent6" w:themeShade="80"/>
            </w:tcBorders>
            <w:shd w:val="clear" w:color="auto" w:fill="auto"/>
            <w:noWrap/>
            <w:vAlign w:val="center"/>
            <w:hideMark/>
          </w:tcPr>
          <w:p w14:paraId="22D5D99E" w14:textId="283E3514"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13,1</w:t>
            </w:r>
          </w:p>
        </w:tc>
        <w:tc>
          <w:tcPr>
            <w:tcW w:w="464" w:type="pct"/>
            <w:tcBorders>
              <w:top w:val="single" w:sz="12" w:space="0" w:color="385623" w:themeColor="accent6" w:themeShade="80"/>
            </w:tcBorders>
            <w:shd w:val="clear" w:color="auto" w:fill="auto"/>
            <w:noWrap/>
            <w:vAlign w:val="center"/>
            <w:hideMark/>
          </w:tcPr>
          <w:p w14:paraId="010A54AD"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45</w:t>
            </w:r>
          </w:p>
        </w:tc>
        <w:tc>
          <w:tcPr>
            <w:tcW w:w="516" w:type="pct"/>
            <w:tcBorders>
              <w:top w:val="single" w:sz="12" w:space="0" w:color="385623" w:themeColor="accent6" w:themeShade="80"/>
            </w:tcBorders>
            <w:shd w:val="clear" w:color="auto" w:fill="auto"/>
            <w:noWrap/>
            <w:vAlign w:val="center"/>
            <w:hideMark/>
          </w:tcPr>
          <w:p w14:paraId="045F0EE6" w14:textId="758717DB"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14,4</w:t>
            </w:r>
          </w:p>
        </w:tc>
        <w:tc>
          <w:tcPr>
            <w:tcW w:w="464" w:type="pct"/>
            <w:tcBorders>
              <w:top w:val="single" w:sz="12" w:space="0" w:color="385623" w:themeColor="accent6" w:themeShade="80"/>
            </w:tcBorders>
            <w:shd w:val="clear" w:color="auto" w:fill="auto"/>
            <w:noWrap/>
            <w:vAlign w:val="center"/>
            <w:hideMark/>
          </w:tcPr>
          <w:p w14:paraId="4DCB3AD0"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56</w:t>
            </w:r>
          </w:p>
        </w:tc>
        <w:tc>
          <w:tcPr>
            <w:tcW w:w="516" w:type="pct"/>
            <w:tcBorders>
              <w:top w:val="single" w:sz="12" w:space="0" w:color="385623" w:themeColor="accent6" w:themeShade="80"/>
            </w:tcBorders>
            <w:shd w:val="clear" w:color="auto" w:fill="auto"/>
            <w:noWrap/>
            <w:vAlign w:val="center"/>
            <w:hideMark/>
          </w:tcPr>
          <w:p w14:paraId="089C17D0" w14:textId="5AAB135C"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22,3</w:t>
            </w:r>
          </w:p>
        </w:tc>
        <w:tc>
          <w:tcPr>
            <w:tcW w:w="464" w:type="pct"/>
            <w:tcBorders>
              <w:top w:val="single" w:sz="12" w:space="0" w:color="385623" w:themeColor="accent6" w:themeShade="80"/>
            </w:tcBorders>
            <w:shd w:val="clear" w:color="auto" w:fill="auto"/>
            <w:noWrap/>
            <w:vAlign w:val="center"/>
            <w:hideMark/>
          </w:tcPr>
          <w:p w14:paraId="674A3D68"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202</w:t>
            </w:r>
          </w:p>
        </w:tc>
        <w:tc>
          <w:tcPr>
            <w:tcW w:w="516" w:type="pct"/>
            <w:tcBorders>
              <w:top w:val="single" w:sz="12" w:space="0" w:color="385623" w:themeColor="accent6" w:themeShade="80"/>
            </w:tcBorders>
            <w:shd w:val="clear" w:color="auto" w:fill="auto"/>
            <w:noWrap/>
            <w:vAlign w:val="center"/>
            <w:hideMark/>
          </w:tcPr>
          <w:p w14:paraId="2622BD7D" w14:textId="7012925A"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15,2</w:t>
            </w:r>
          </w:p>
        </w:tc>
      </w:tr>
      <w:tr w:rsidR="004D7FFA" w:rsidRPr="00150532" w14:paraId="5CA6076D" w14:textId="77777777" w:rsidTr="004730D6">
        <w:trPr>
          <w:trHeight w:val="20"/>
        </w:trPr>
        <w:tc>
          <w:tcPr>
            <w:tcW w:w="1078" w:type="pct"/>
            <w:shd w:val="clear" w:color="auto" w:fill="auto"/>
            <w:noWrap/>
            <w:hideMark/>
          </w:tcPr>
          <w:p w14:paraId="3AA046EC" w14:textId="714E45CD" w:rsidR="004D7FFA" w:rsidRPr="00150532" w:rsidRDefault="004D7FFA" w:rsidP="004D7FF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Aucune rémunération</w:t>
            </w:r>
          </w:p>
        </w:tc>
        <w:tc>
          <w:tcPr>
            <w:tcW w:w="464" w:type="pct"/>
            <w:shd w:val="clear" w:color="auto" w:fill="auto"/>
            <w:noWrap/>
            <w:vAlign w:val="center"/>
            <w:hideMark/>
          </w:tcPr>
          <w:p w14:paraId="31CD9278"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274</w:t>
            </w:r>
          </w:p>
        </w:tc>
        <w:tc>
          <w:tcPr>
            <w:tcW w:w="516" w:type="pct"/>
            <w:shd w:val="clear" w:color="auto" w:fill="auto"/>
            <w:noWrap/>
            <w:vAlign w:val="center"/>
            <w:hideMark/>
          </w:tcPr>
          <w:p w14:paraId="3678CB0E" w14:textId="1385700C"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35,6</w:t>
            </w:r>
          </w:p>
        </w:tc>
        <w:tc>
          <w:tcPr>
            <w:tcW w:w="464" w:type="pct"/>
            <w:shd w:val="clear" w:color="auto" w:fill="auto"/>
            <w:noWrap/>
            <w:vAlign w:val="center"/>
            <w:hideMark/>
          </w:tcPr>
          <w:p w14:paraId="53129A2C"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73</w:t>
            </w:r>
          </w:p>
        </w:tc>
        <w:tc>
          <w:tcPr>
            <w:tcW w:w="516" w:type="pct"/>
            <w:shd w:val="clear" w:color="auto" w:fill="auto"/>
            <w:noWrap/>
            <w:vAlign w:val="center"/>
            <w:hideMark/>
          </w:tcPr>
          <w:p w14:paraId="0BB16BC5" w14:textId="01283ED3"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23,5</w:t>
            </w:r>
          </w:p>
        </w:tc>
        <w:tc>
          <w:tcPr>
            <w:tcW w:w="464" w:type="pct"/>
            <w:shd w:val="clear" w:color="auto" w:fill="auto"/>
            <w:noWrap/>
            <w:vAlign w:val="center"/>
            <w:hideMark/>
          </w:tcPr>
          <w:p w14:paraId="3080199E"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41</w:t>
            </w:r>
          </w:p>
        </w:tc>
        <w:tc>
          <w:tcPr>
            <w:tcW w:w="516" w:type="pct"/>
            <w:shd w:val="clear" w:color="auto" w:fill="auto"/>
            <w:noWrap/>
            <w:vAlign w:val="center"/>
            <w:hideMark/>
          </w:tcPr>
          <w:p w14:paraId="3D638CF4" w14:textId="7FFEDC8C"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16,2</w:t>
            </w:r>
          </w:p>
        </w:tc>
        <w:tc>
          <w:tcPr>
            <w:tcW w:w="464" w:type="pct"/>
            <w:shd w:val="clear" w:color="auto" w:fill="auto"/>
            <w:noWrap/>
            <w:vAlign w:val="center"/>
            <w:hideMark/>
          </w:tcPr>
          <w:p w14:paraId="2F233C37"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388</w:t>
            </w:r>
          </w:p>
        </w:tc>
        <w:tc>
          <w:tcPr>
            <w:tcW w:w="516" w:type="pct"/>
            <w:shd w:val="clear" w:color="auto" w:fill="auto"/>
            <w:noWrap/>
            <w:vAlign w:val="center"/>
            <w:hideMark/>
          </w:tcPr>
          <w:p w14:paraId="75C9E012" w14:textId="6F5FD40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29,1</w:t>
            </w:r>
          </w:p>
        </w:tc>
      </w:tr>
      <w:tr w:rsidR="004D7FFA" w:rsidRPr="00150532" w14:paraId="5411D4EA" w14:textId="77777777" w:rsidTr="004730D6">
        <w:trPr>
          <w:trHeight w:val="20"/>
        </w:trPr>
        <w:tc>
          <w:tcPr>
            <w:tcW w:w="1078" w:type="pct"/>
            <w:shd w:val="clear" w:color="auto" w:fill="auto"/>
            <w:noWrap/>
            <w:hideMark/>
          </w:tcPr>
          <w:p w14:paraId="6877C839" w14:textId="77777777" w:rsidR="004D7FFA" w:rsidRPr="00150532" w:rsidRDefault="004D7FFA" w:rsidP="004D7FF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Moins de 15 000FCFA</w:t>
            </w:r>
          </w:p>
        </w:tc>
        <w:tc>
          <w:tcPr>
            <w:tcW w:w="464" w:type="pct"/>
            <w:shd w:val="clear" w:color="auto" w:fill="auto"/>
            <w:noWrap/>
            <w:vAlign w:val="center"/>
            <w:hideMark/>
          </w:tcPr>
          <w:p w14:paraId="56491490"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214</w:t>
            </w:r>
          </w:p>
        </w:tc>
        <w:tc>
          <w:tcPr>
            <w:tcW w:w="516" w:type="pct"/>
            <w:shd w:val="clear" w:color="auto" w:fill="auto"/>
            <w:noWrap/>
            <w:vAlign w:val="center"/>
            <w:hideMark/>
          </w:tcPr>
          <w:p w14:paraId="4CA6BAB1" w14:textId="4A560EF2"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27,8</w:t>
            </w:r>
          </w:p>
        </w:tc>
        <w:tc>
          <w:tcPr>
            <w:tcW w:w="464" w:type="pct"/>
            <w:shd w:val="clear" w:color="auto" w:fill="auto"/>
            <w:noWrap/>
            <w:vAlign w:val="center"/>
            <w:hideMark/>
          </w:tcPr>
          <w:p w14:paraId="33550519"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83</w:t>
            </w:r>
          </w:p>
        </w:tc>
        <w:tc>
          <w:tcPr>
            <w:tcW w:w="516" w:type="pct"/>
            <w:shd w:val="clear" w:color="auto" w:fill="auto"/>
            <w:noWrap/>
            <w:vAlign w:val="center"/>
            <w:hideMark/>
          </w:tcPr>
          <w:p w14:paraId="5FB16007" w14:textId="6288443C"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26,4</w:t>
            </w:r>
          </w:p>
        </w:tc>
        <w:tc>
          <w:tcPr>
            <w:tcW w:w="464" w:type="pct"/>
            <w:shd w:val="clear" w:color="auto" w:fill="auto"/>
            <w:noWrap/>
            <w:vAlign w:val="center"/>
            <w:hideMark/>
          </w:tcPr>
          <w:p w14:paraId="32BDE57A"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81</w:t>
            </w:r>
          </w:p>
        </w:tc>
        <w:tc>
          <w:tcPr>
            <w:tcW w:w="516" w:type="pct"/>
            <w:shd w:val="clear" w:color="auto" w:fill="auto"/>
            <w:noWrap/>
            <w:vAlign w:val="center"/>
            <w:hideMark/>
          </w:tcPr>
          <w:p w14:paraId="3A19599B" w14:textId="20AEA856"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32,5</w:t>
            </w:r>
          </w:p>
        </w:tc>
        <w:tc>
          <w:tcPr>
            <w:tcW w:w="464" w:type="pct"/>
            <w:shd w:val="clear" w:color="auto" w:fill="auto"/>
            <w:noWrap/>
            <w:vAlign w:val="center"/>
            <w:hideMark/>
          </w:tcPr>
          <w:p w14:paraId="798F5271"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378</w:t>
            </w:r>
          </w:p>
        </w:tc>
        <w:tc>
          <w:tcPr>
            <w:tcW w:w="516" w:type="pct"/>
            <w:shd w:val="clear" w:color="auto" w:fill="auto"/>
            <w:noWrap/>
            <w:vAlign w:val="center"/>
            <w:hideMark/>
          </w:tcPr>
          <w:p w14:paraId="0A5AAFAA" w14:textId="677CAC5A"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28,4</w:t>
            </w:r>
          </w:p>
        </w:tc>
      </w:tr>
      <w:tr w:rsidR="004D7FFA" w:rsidRPr="00150532" w14:paraId="7C600D23" w14:textId="77777777" w:rsidTr="004730D6">
        <w:trPr>
          <w:trHeight w:val="20"/>
        </w:trPr>
        <w:tc>
          <w:tcPr>
            <w:tcW w:w="1078" w:type="pct"/>
            <w:shd w:val="clear" w:color="auto" w:fill="auto"/>
            <w:noWrap/>
            <w:hideMark/>
          </w:tcPr>
          <w:p w14:paraId="4B21EBC6" w14:textId="77777777" w:rsidR="004D7FFA" w:rsidRPr="00150532" w:rsidRDefault="004D7FFA" w:rsidP="004D7FF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15 000-25 000FCFA</w:t>
            </w:r>
          </w:p>
        </w:tc>
        <w:tc>
          <w:tcPr>
            <w:tcW w:w="464" w:type="pct"/>
            <w:shd w:val="clear" w:color="auto" w:fill="auto"/>
            <w:noWrap/>
            <w:vAlign w:val="center"/>
            <w:hideMark/>
          </w:tcPr>
          <w:p w14:paraId="6F5EF1CE"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113</w:t>
            </w:r>
          </w:p>
        </w:tc>
        <w:tc>
          <w:tcPr>
            <w:tcW w:w="516" w:type="pct"/>
            <w:shd w:val="clear" w:color="auto" w:fill="auto"/>
            <w:noWrap/>
            <w:vAlign w:val="center"/>
            <w:hideMark/>
          </w:tcPr>
          <w:p w14:paraId="286F54BD" w14:textId="34ECF2FB"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14,7</w:t>
            </w:r>
          </w:p>
        </w:tc>
        <w:tc>
          <w:tcPr>
            <w:tcW w:w="464" w:type="pct"/>
            <w:shd w:val="clear" w:color="auto" w:fill="auto"/>
            <w:noWrap/>
            <w:vAlign w:val="center"/>
            <w:hideMark/>
          </w:tcPr>
          <w:p w14:paraId="52129586"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72</w:t>
            </w:r>
          </w:p>
        </w:tc>
        <w:tc>
          <w:tcPr>
            <w:tcW w:w="516" w:type="pct"/>
            <w:shd w:val="clear" w:color="auto" w:fill="auto"/>
            <w:noWrap/>
            <w:vAlign w:val="center"/>
            <w:hideMark/>
          </w:tcPr>
          <w:p w14:paraId="2DFF1EBB" w14:textId="01324B73"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23,0</w:t>
            </w:r>
          </w:p>
        </w:tc>
        <w:tc>
          <w:tcPr>
            <w:tcW w:w="464" w:type="pct"/>
            <w:shd w:val="clear" w:color="auto" w:fill="auto"/>
            <w:noWrap/>
            <w:vAlign w:val="center"/>
            <w:hideMark/>
          </w:tcPr>
          <w:p w14:paraId="2F4AB8BD"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40</w:t>
            </w:r>
          </w:p>
        </w:tc>
        <w:tc>
          <w:tcPr>
            <w:tcW w:w="516" w:type="pct"/>
            <w:shd w:val="clear" w:color="auto" w:fill="auto"/>
            <w:noWrap/>
            <w:vAlign w:val="center"/>
            <w:hideMark/>
          </w:tcPr>
          <w:p w14:paraId="609DE51A" w14:textId="01851A1A"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15,8</w:t>
            </w:r>
          </w:p>
        </w:tc>
        <w:tc>
          <w:tcPr>
            <w:tcW w:w="464" w:type="pct"/>
            <w:shd w:val="clear" w:color="auto" w:fill="auto"/>
            <w:noWrap/>
            <w:vAlign w:val="center"/>
            <w:hideMark/>
          </w:tcPr>
          <w:p w14:paraId="246B0A5D"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224</w:t>
            </w:r>
          </w:p>
        </w:tc>
        <w:tc>
          <w:tcPr>
            <w:tcW w:w="516" w:type="pct"/>
            <w:shd w:val="clear" w:color="auto" w:fill="auto"/>
            <w:noWrap/>
            <w:vAlign w:val="center"/>
            <w:hideMark/>
          </w:tcPr>
          <w:p w14:paraId="39794530" w14:textId="6A470813"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16,8</w:t>
            </w:r>
          </w:p>
        </w:tc>
      </w:tr>
      <w:tr w:rsidR="004D7FFA" w:rsidRPr="00150532" w14:paraId="378CEDAA" w14:textId="77777777" w:rsidTr="004730D6">
        <w:trPr>
          <w:trHeight w:val="20"/>
        </w:trPr>
        <w:tc>
          <w:tcPr>
            <w:tcW w:w="1078" w:type="pct"/>
            <w:shd w:val="clear" w:color="auto" w:fill="auto"/>
            <w:noWrap/>
            <w:hideMark/>
          </w:tcPr>
          <w:p w14:paraId="0BE4FB98" w14:textId="77777777" w:rsidR="004D7FFA" w:rsidRPr="00150532" w:rsidRDefault="004D7FFA" w:rsidP="004D7FF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25 001-39 999FCFA</w:t>
            </w:r>
          </w:p>
        </w:tc>
        <w:tc>
          <w:tcPr>
            <w:tcW w:w="464" w:type="pct"/>
            <w:shd w:val="clear" w:color="auto" w:fill="auto"/>
            <w:noWrap/>
            <w:vAlign w:val="center"/>
            <w:hideMark/>
          </w:tcPr>
          <w:p w14:paraId="6A949DB4"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33</w:t>
            </w:r>
          </w:p>
        </w:tc>
        <w:tc>
          <w:tcPr>
            <w:tcW w:w="516" w:type="pct"/>
            <w:shd w:val="clear" w:color="auto" w:fill="auto"/>
            <w:noWrap/>
            <w:vAlign w:val="center"/>
            <w:hideMark/>
          </w:tcPr>
          <w:p w14:paraId="6272F807" w14:textId="420DA1D2"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4,3</w:t>
            </w:r>
          </w:p>
        </w:tc>
        <w:tc>
          <w:tcPr>
            <w:tcW w:w="464" w:type="pct"/>
            <w:shd w:val="clear" w:color="auto" w:fill="auto"/>
            <w:noWrap/>
            <w:vAlign w:val="center"/>
            <w:hideMark/>
          </w:tcPr>
          <w:p w14:paraId="6FA2051F"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w:t>
            </w:r>
          </w:p>
        </w:tc>
        <w:tc>
          <w:tcPr>
            <w:tcW w:w="516" w:type="pct"/>
            <w:shd w:val="clear" w:color="auto" w:fill="auto"/>
            <w:noWrap/>
            <w:vAlign w:val="center"/>
            <w:hideMark/>
          </w:tcPr>
          <w:p w14:paraId="35AB7BA3" w14:textId="2005C983"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3,1</w:t>
            </w:r>
          </w:p>
        </w:tc>
        <w:tc>
          <w:tcPr>
            <w:tcW w:w="464" w:type="pct"/>
            <w:shd w:val="clear" w:color="auto" w:fill="auto"/>
            <w:noWrap/>
            <w:vAlign w:val="center"/>
            <w:hideMark/>
          </w:tcPr>
          <w:p w14:paraId="0EB2DBFB"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w:t>
            </w:r>
          </w:p>
        </w:tc>
        <w:tc>
          <w:tcPr>
            <w:tcW w:w="516" w:type="pct"/>
            <w:shd w:val="clear" w:color="auto" w:fill="auto"/>
            <w:noWrap/>
            <w:vAlign w:val="center"/>
            <w:hideMark/>
          </w:tcPr>
          <w:p w14:paraId="7EADF5C2" w14:textId="1910605D"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4,2</w:t>
            </w:r>
          </w:p>
        </w:tc>
        <w:tc>
          <w:tcPr>
            <w:tcW w:w="464" w:type="pct"/>
            <w:shd w:val="clear" w:color="auto" w:fill="auto"/>
            <w:noWrap/>
            <w:vAlign w:val="center"/>
            <w:hideMark/>
          </w:tcPr>
          <w:p w14:paraId="72BA21EA"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53</w:t>
            </w:r>
          </w:p>
        </w:tc>
        <w:tc>
          <w:tcPr>
            <w:tcW w:w="516" w:type="pct"/>
            <w:shd w:val="clear" w:color="auto" w:fill="auto"/>
            <w:noWrap/>
            <w:vAlign w:val="center"/>
            <w:hideMark/>
          </w:tcPr>
          <w:p w14:paraId="69B3F362" w14:textId="244D84FC"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4,0</w:t>
            </w:r>
          </w:p>
        </w:tc>
      </w:tr>
      <w:tr w:rsidR="004D7FFA" w:rsidRPr="00150532" w14:paraId="1191A495" w14:textId="77777777" w:rsidTr="004730D6">
        <w:trPr>
          <w:trHeight w:val="20"/>
        </w:trPr>
        <w:tc>
          <w:tcPr>
            <w:tcW w:w="1078" w:type="pct"/>
            <w:shd w:val="clear" w:color="auto" w:fill="auto"/>
            <w:noWrap/>
            <w:hideMark/>
          </w:tcPr>
          <w:p w14:paraId="34865E49" w14:textId="77777777" w:rsidR="004D7FFA" w:rsidRPr="00150532" w:rsidRDefault="004D7FFA" w:rsidP="004D7FF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40 000-75 000FCFA</w:t>
            </w:r>
          </w:p>
        </w:tc>
        <w:tc>
          <w:tcPr>
            <w:tcW w:w="464" w:type="pct"/>
            <w:shd w:val="clear" w:color="auto" w:fill="auto"/>
            <w:noWrap/>
            <w:vAlign w:val="center"/>
            <w:hideMark/>
          </w:tcPr>
          <w:p w14:paraId="21DBF3F5"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26</w:t>
            </w:r>
          </w:p>
        </w:tc>
        <w:tc>
          <w:tcPr>
            <w:tcW w:w="516" w:type="pct"/>
            <w:shd w:val="clear" w:color="auto" w:fill="auto"/>
            <w:noWrap/>
            <w:vAlign w:val="center"/>
            <w:hideMark/>
          </w:tcPr>
          <w:p w14:paraId="0E2AC4E4" w14:textId="4CF39009"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3,4</w:t>
            </w:r>
          </w:p>
        </w:tc>
        <w:tc>
          <w:tcPr>
            <w:tcW w:w="464" w:type="pct"/>
            <w:shd w:val="clear" w:color="auto" w:fill="auto"/>
            <w:noWrap/>
            <w:vAlign w:val="center"/>
            <w:hideMark/>
          </w:tcPr>
          <w:p w14:paraId="19D00BDD"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w:t>
            </w:r>
          </w:p>
        </w:tc>
        <w:tc>
          <w:tcPr>
            <w:tcW w:w="516" w:type="pct"/>
            <w:shd w:val="clear" w:color="auto" w:fill="auto"/>
            <w:noWrap/>
            <w:vAlign w:val="center"/>
            <w:hideMark/>
          </w:tcPr>
          <w:p w14:paraId="5D63D721" w14:textId="36E996F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5,5</w:t>
            </w:r>
          </w:p>
        </w:tc>
        <w:tc>
          <w:tcPr>
            <w:tcW w:w="464" w:type="pct"/>
            <w:shd w:val="clear" w:color="auto" w:fill="auto"/>
            <w:noWrap/>
            <w:vAlign w:val="center"/>
            <w:hideMark/>
          </w:tcPr>
          <w:p w14:paraId="5A40EF85"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w:t>
            </w:r>
          </w:p>
        </w:tc>
        <w:tc>
          <w:tcPr>
            <w:tcW w:w="516" w:type="pct"/>
            <w:shd w:val="clear" w:color="auto" w:fill="auto"/>
            <w:noWrap/>
            <w:vAlign w:val="center"/>
            <w:hideMark/>
          </w:tcPr>
          <w:p w14:paraId="083195B0" w14:textId="3A515893"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5,2</w:t>
            </w:r>
          </w:p>
        </w:tc>
        <w:tc>
          <w:tcPr>
            <w:tcW w:w="464" w:type="pct"/>
            <w:shd w:val="clear" w:color="auto" w:fill="auto"/>
            <w:noWrap/>
            <w:vAlign w:val="center"/>
            <w:hideMark/>
          </w:tcPr>
          <w:p w14:paraId="714848A4"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57</w:t>
            </w:r>
          </w:p>
        </w:tc>
        <w:tc>
          <w:tcPr>
            <w:tcW w:w="516" w:type="pct"/>
            <w:shd w:val="clear" w:color="auto" w:fill="auto"/>
            <w:noWrap/>
            <w:vAlign w:val="center"/>
            <w:hideMark/>
          </w:tcPr>
          <w:p w14:paraId="7D17B542" w14:textId="5DBFC6E2"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4,2</w:t>
            </w:r>
          </w:p>
        </w:tc>
      </w:tr>
      <w:tr w:rsidR="004D7FFA" w:rsidRPr="00150532" w14:paraId="375C9080" w14:textId="77777777" w:rsidTr="004730D6">
        <w:trPr>
          <w:trHeight w:val="20"/>
        </w:trPr>
        <w:tc>
          <w:tcPr>
            <w:tcW w:w="1078" w:type="pct"/>
            <w:shd w:val="clear" w:color="auto" w:fill="auto"/>
            <w:noWrap/>
            <w:hideMark/>
          </w:tcPr>
          <w:p w14:paraId="1B63A87F" w14:textId="77777777" w:rsidR="004D7FFA" w:rsidRPr="00150532" w:rsidRDefault="004D7FFA" w:rsidP="004D7FF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75 001-100 000FCFA</w:t>
            </w:r>
          </w:p>
        </w:tc>
        <w:tc>
          <w:tcPr>
            <w:tcW w:w="464" w:type="pct"/>
            <w:shd w:val="clear" w:color="auto" w:fill="auto"/>
            <w:noWrap/>
            <w:vAlign w:val="center"/>
            <w:hideMark/>
          </w:tcPr>
          <w:p w14:paraId="5943C4BC"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w:t>
            </w:r>
          </w:p>
        </w:tc>
        <w:tc>
          <w:tcPr>
            <w:tcW w:w="516" w:type="pct"/>
            <w:shd w:val="clear" w:color="auto" w:fill="auto"/>
            <w:noWrap/>
            <w:vAlign w:val="center"/>
            <w:hideMark/>
          </w:tcPr>
          <w:p w14:paraId="17DF4DC5" w14:textId="213DB0E2"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w:t>
            </w:r>
          </w:p>
        </w:tc>
        <w:tc>
          <w:tcPr>
            <w:tcW w:w="464" w:type="pct"/>
            <w:shd w:val="clear" w:color="auto" w:fill="auto"/>
            <w:noWrap/>
            <w:vAlign w:val="center"/>
            <w:hideMark/>
          </w:tcPr>
          <w:p w14:paraId="6CB74080"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w:t>
            </w:r>
          </w:p>
        </w:tc>
        <w:tc>
          <w:tcPr>
            <w:tcW w:w="516" w:type="pct"/>
            <w:shd w:val="clear" w:color="auto" w:fill="auto"/>
            <w:noWrap/>
            <w:vAlign w:val="center"/>
            <w:hideMark/>
          </w:tcPr>
          <w:p w14:paraId="4D3268B5" w14:textId="56B78D5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2,7</w:t>
            </w:r>
          </w:p>
        </w:tc>
        <w:tc>
          <w:tcPr>
            <w:tcW w:w="464" w:type="pct"/>
            <w:shd w:val="clear" w:color="auto" w:fill="auto"/>
            <w:noWrap/>
            <w:vAlign w:val="center"/>
            <w:hideMark/>
          </w:tcPr>
          <w:p w14:paraId="21E7CB7C"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w:t>
            </w:r>
          </w:p>
        </w:tc>
        <w:tc>
          <w:tcPr>
            <w:tcW w:w="516" w:type="pct"/>
            <w:shd w:val="clear" w:color="auto" w:fill="auto"/>
            <w:noWrap/>
            <w:vAlign w:val="center"/>
            <w:hideMark/>
          </w:tcPr>
          <w:p w14:paraId="547624D2" w14:textId="5AB62822"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2,2</w:t>
            </w:r>
          </w:p>
        </w:tc>
        <w:tc>
          <w:tcPr>
            <w:tcW w:w="464" w:type="pct"/>
            <w:shd w:val="clear" w:color="auto" w:fill="auto"/>
            <w:noWrap/>
            <w:vAlign w:val="center"/>
            <w:hideMark/>
          </w:tcPr>
          <w:p w14:paraId="536F5EC9"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22</w:t>
            </w:r>
          </w:p>
        </w:tc>
        <w:tc>
          <w:tcPr>
            <w:tcW w:w="516" w:type="pct"/>
            <w:shd w:val="clear" w:color="auto" w:fill="auto"/>
            <w:noWrap/>
            <w:vAlign w:val="center"/>
            <w:hideMark/>
          </w:tcPr>
          <w:p w14:paraId="72941E55" w14:textId="192E7EEA"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w:t>
            </w:r>
          </w:p>
        </w:tc>
      </w:tr>
      <w:tr w:rsidR="004D7FFA" w:rsidRPr="00150532" w14:paraId="5B9F0D62" w14:textId="77777777" w:rsidTr="004730D6">
        <w:trPr>
          <w:trHeight w:val="20"/>
        </w:trPr>
        <w:tc>
          <w:tcPr>
            <w:tcW w:w="1078" w:type="pct"/>
            <w:tcBorders>
              <w:bottom w:val="single" w:sz="12" w:space="0" w:color="385623" w:themeColor="accent6" w:themeShade="80"/>
            </w:tcBorders>
            <w:shd w:val="clear" w:color="auto" w:fill="auto"/>
            <w:noWrap/>
            <w:hideMark/>
          </w:tcPr>
          <w:p w14:paraId="75204E72" w14:textId="77777777" w:rsidR="004D7FFA" w:rsidRPr="00150532" w:rsidRDefault="004D7FFA" w:rsidP="004D7FF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Plus de 100 000FCFA</w:t>
            </w:r>
          </w:p>
        </w:tc>
        <w:tc>
          <w:tcPr>
            <w:tcW w:w="464" w:type="pct"/>
            <w:tcBorders>
              <w:bottom w:val="single" w:sz="12" w:space="0" w:color="385623" w:themeColor="accent6" w:themeShade="80"/>
            </w:tcBorders>
            <w:shd w:val="clear" w:color="auto" w:fill="auto"/>
            <w:noWrap/>
            <w:vAlign w:val="center"/>
            <w:hideMark/>
          </w:tcPr>
          <w:p w14:paraId="736E6458"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516" w:type="pct"/>
            <w:tcBorders>
              <w:bottom w:val="single" w:sz="12" w:space="0" w:color="385623" w:themeColor="accent6" w:themeShade="80"/>
            </w:tcBorders>
            <w:shd w:val="clear" w:color="auto" w:fill="auto"/>
            <w:noWrap/>
            <w:vAlign w:val="center"/>
            <w:hideMark/>
          </w:tcPr>
          <w:p w14:paraId="6D0C8AC3" w14:textId="27C79354"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464" w:type="pct"/>
            <w:tcBorders>
              <w:bottom w:val="single" w:sz="12" w:space="0" w:color="385623" w:themeColor="accent6" w:themeShade="80"/>
            </w:tcBorders>
            <w:shd w:val="clear" w:color="auto" w:fill="auto"/>
            <w:noWrap/>
            <w:vAlign w:val="center"/>
            <w:hideMark/>
          </w:tcPr>
          <w:p w14:paraId="1534525A"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w:t>
            </w:r>
          </w:p>
        </w:tc>
        <w:tc>
          <w:tcPr>
            <w:tcW w:w="516" w:type="pct"/>
            <w:tcBorders>
              <w:bottom w:val="single" w:sz="12" w:space="0" w:color="385623" w:themeColor="accent6" w:themeShade="80"/>
            </w:tcBorders>
            <w:shd w:val="clear" w:color="auto" w:fill="auto"/>
            <w:noWrap/>
            <w:vAlign w:val="center"/>
            <w:hideMark/>
          </w:tcPr>
          <w:p w14:paraId="134815BF" w14:textId="2E6BB976"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w:t>
            </w:r>
          </w:p>
        </w:tc>
        <w:tc>
          <w:tcPr>
            <w:tcW w:w="464" w:type="pct"/>
            <w:tcBorders>
              <w:bottom w:val="single" w:sz="12" w:space="0" w:color="385623" w:themeColor="accent6" w:themeShade="80"/>
            </w:tcBorders>
            <w:shd w:val="clear" w:color="auto" w:fill="auto"/>
            <w:noWrap/>
            <w:vAlign w:val="center"/>
            <w:hideMark/>
          </w:tcPr>
          <w:p w14:paraId="4F770C10"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w:t>
            </w:r>
          </w:p>
        </w:tc>
        <w:tc>
          <w:tcPr>
            <w:tcW w:w="516" w:type="pct"/>
            <w:tcBorders>
              <w:bottom w:val="single" w:sz="12" w:space="0" w:color="385623" w:themeColor="accent6" w:themeShade="80"/>
            </w:tcBorders>
            <w:shd w:val="clear" w:color="auto" w:fill="auto"/>
            <w:noWrap/>
            <w:vAlign w:val="center"/>
            <w:hideMark/>
          </w:tcPr>
          <w:p w14:paraId="2516AD30" w14:textId="75B6A354"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w:t>
            </w:r>
          </w:p>
        </w:tc>
        <w:tc>
          <w:tcPr>
            <w:tcW w:w="464" w:type="pct"/>
            <w:tcBorders>
              <w:bottom w:val="single" w:sz="12" w:space="0" w:color="385623" w:themeColor="accent6" w:themeShade="80"/>
            </w:tcBorders>
            <w:shd w:val="clear" w:color="auto" w:fill="auto"/>
            <w:noWrap/>
            <w:vAlign w:val="center"/>
            <w:hideMark/>
          </w:tcPr>
          <w:p w14:paraId="71FEC913" w14:textId="77777777"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w:t>
            </w:r>
          </w:p>
        </w:tc>
        <w:tc>
          <w:tcPr>
            <w:tcW w:w="516" w:type="pct"/>
            <w:tcBorders>
              <w:bottom w:val="single" w:sz="12" w:space="0" w:color="385623" w:themeColor="accent6" w:themeShade="80"/>
            </w:tcBorders>
            <w:shd w:val="clear" w:color="auto" w:fill="auto"/>
            <w:noWrap/>
            <w:vAlign w:val="center"/>
            <w:hideMark/>
          </w:tcPr>
          <w:p w14:paraId="5674D869" w14:textId="43DD677E" w:rsidR="004D7FFA" w:rsidRPr="00150532" w:rsidRDefault="004D7FFA" w:rsidP="004D7FF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0,6</w:t>
            </w:r>
          </w:p>
        </w:tc>
      </w:tr>
      <w:tr w:rsidR="004D7FFA" w:rsidRPr="00150532" w14:paraId="6E3B2011" w14:textId="77777777" w:rsidTr="004730D6">
        <w:trPr>
          <w:trHeight w:val="20"/>
        </w:trPr>
        <w:tc>
          <w:tcPr>
            <w:tcW w:w="1078" w:type="pct"/>
            <w:tcBorders>
              <w:top w:val="single" w:sz="12" w:space="0" w:color="385623" w:themeColor="accent6" w:themeShade="80"/>
              <w:bottom w:val="single" w:sz="12" w:space="0" w:color="385623" w:themeColor="accent6" w:themeShade="80"/>
            </w:tcBorders>
            <w:shd w:val="clear" w:color="auto" w:fill="auto"/>
            <w:noWrap/>
            <w:hideMark/>
          </w:tcPr>
          <w:p w14:paraId="7FD14F40" w14:textId="77777777" w:rsidR="004D7FFA" w:rsidRPr="00150532" w:rsidRDefault="004D7FFA" w:rsidP="004D7FFA">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464" w:type="pct"/>
            <w:tcBorders>
              <w:top w:val="single" w:sz="12" w:space="0" w:color="385623" w:themeColor="accent6" w:themeShade="80"/>
              <w:bottom w:val="single" w:sz="12" w:space="0" w:color="385623" w:themeColor="accent6" w:themeShade="80"/>
            </w:tcBorders>
            <w:shd w:val="clear" w:color="auto" w:fill="auto"/>
            <w:noWrap/>
            <w:vAlign w:val="center"/>
            <w:hideMark/>
          </w:tcPr>
          <w:p w14:paraId="1BDA449C" w14:textId="77777777" w:rsidR="004D7FFA" w:rsidRPr="00150532" w:rsidRDefault="004D7FFA" w:rsidP="004D7FF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769</w:t>
            </w:r>
          </w:p>
        </w:tc>
        <w:tc>
          <w:tcPr>
            <w:tcW w:w="516" w:type="pct"/>
            <w:tcBorders>
              <w:top w:val="single" w:sz="12" w:space="0" w:color="385623" w:themeColor="accent6" w:themeShade="80"/>
              <w:bottom w:val="single" w:sz="12" w:space="0" w:color="385623" w:themeColor="accent6" w:themeShade="80"/>
            </w:tcBorders>
            <w:shd w:val="clear" w:color="auto" w:fill="auto"/>
            <w:noWrap/>
            <w:vAlign w:val="center"/>
            <w:hideMark/>
          </w:tcPr>
          <w:p w14:paraId="1F86DFFA" w14:textId="1E9787A0" w:rsidR="004D7FFA" w:rsidRPr="00150532" w:rsidRDefault="004D7FFA" w:rsidP="004D7FF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464" w:type="pct"/>
            <w:tcBorders>
              <w:top w:val="single" w:sz="12" w:space="0" w:color="385623" w:themeColor="accent6" w:themeShade="80"/>
              <w:bottom w:val="single" w:sz="12" w:space="0" w:color="385623" w:themeColor="accent6" w:themeShade="80"/>
            </w:tcBorders>
            <w:shd w:val="clear" w:color="auto" w:fill="auto"/>
            <w:noWrap/>
            <w:vAlign w:val="center"/>
            <w:hideMark/>
          </w:tcPr>
          <w:p w14:paraId="144B425B" w14:textId="77777777" w:rsidR="004D7FFA" w:rsidRPr="00150532" w:rsidRDefault="004D7FFA" w:rsidP="004D7FF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313</w:t>
            </w:r>
          </w:p>
        </w:tc>
        <w:tc>
          <w:tcPr>
            <w:tcW w:w="516" w:type="pct"/>
            <w:tcBorders>
              <w:top w:val="single" w:sz="12" w:space="0" w:color="385623" w:themeColor="accent6" w:themeShade="80"/>
              <w:bottom w:val="single" w:sz="12" w:space="0" w:color="385623" w:themeColor="accent6" w:themeShade="80"/>
            </w:tcBorders>
            <w:shd w:val="clear" w:color="auto" w:fill="auto"/>
            <w:noWrap/>
            <w:vAlign w:val="center"/>
            <w:hideMark/>
          </w:tcPr>
          <w:p w14:paraId="263D49F1" w14:textId="363AD094" w:rsidR="004D7FFA" w:rsidRPr="00150532" w:rsidRDefault="004D7FFA" w:rsidP="004D7FF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464" w:type="pct"/>
            <w:tcBorders>
              <w:top w:val="single" w:sz="12" w:space="0" w:color="385623" w:themeColor="accent6" w:themeShade="80"/>
              <w:bottom w:val="single" w:sz="12" w:space="0" w:color="385623" w:themeColor="accent6" w:themeShade="80"/>
            </w:tcBorders>
            <w:shd w:val="clear" w:color="auto" w:fill="auto"/>
            <w:noWrap/>
            <w:vAlign w:val="center"/>
            <w:hideMark/>
          </w:tcPr>
          <w:p w14:paraId="184A74D3" w14:textId="77777777" w:rsidR="004D7FFA" w:rsidRPr="00150532" w:rsidRDefault="004D7FFA" w:rsidP="004D7FF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251</w:t>
            </w:r>
          </w:p>
        </w:tc>
        <w:tc>
          <w:tcPr>
            <w:tcW w:w="516" w:type="pct"/>
            <w:tcBorders>
              <w:top w:val="single" w:sz="12" w:space="0" w:color="385623" w:themeColor="accent6" w:themeShade="80"/>
              <w:bottom w:val="single" w:sz="12" w:space="0" w:color="385623" w:themeColor="accent6" w:themeShade="80"/>
            </w:tcBorders>
            <w:shd w:val="clear" w:color="auto" w:fill="auto"/>
            <w:noWrap/>
            <w:vAlign w:val="center"/>
            <w:hideMark/>
          </w:tcPr>
          <w:p w14:paraId="7B70870F" w14:textId="0960943D" w:rsidR="004D7FFA" w:rsidRPr="00150532" w:rsidRDefault="004D7FFA" w:rsidP="004D7FF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464" w:type="pct"/>
            <w:tcBorders>
              <w:top w:val="single" w:sz="12" w:space="0" w:color="385623" w:themeColor="accent6" w:themeShade="80"/>
              <w:bottom w:val="single" w:sz="12" w:space="0" w:color="385623" w:themeColor="accent6" w:themeShade="80"/>
            </w:tcBorders>
            <w:shd w:val="clear" w:color="auto" w:fill="auto"/>
            <w:noWrap/>
            <w:vAlign w:val="center"/>
            <w:hideMark/>
          </w:tcPr>
          <w:p w14:paraId="26FA446F" w14:textId="77777777" w:rsidR="004D7FFA" w:rsidRPr="00150532" w:rsidRDefault="004D7FFA" w:rsidP="004D7FF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1333</w:t>
            </w:r>
          </w:p>
        </w:tc>
        <w:tc>
          <w:tcPr>
            <w:tcW w:w="516" w:type="pct"/>
            <w:tcBorders>
              <w:top w:val="single" w:sz="12" w:space="0" w:color="385623" w:themeColor="accent6" w:themeShade="80"/>
              <w:bottom w:val="single" w:sz="12" w:space="0" w:color="385623" w:themeColor="accent6" w:themeShade="80"/>
            </w:tcBorders>
            <w:shd w:val="clear" w:color="auto" w:fill="auto"/>
            <w:noWrap/>
            <w:vAlign w:val="center"/>
            <w:hideMark/>
          </w:tcPr>
          <w:p w14:paraId="6A202512" w14:textId="59238CCD" w:rsidR="004D7FFA" w:rsidRPr="00150532" w:rsidRDefault="004D7FFA" w:rsidP="004D7FF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7D50BEA8" w14:textId="3D49979C" w:rsidR="00E2587C" w:rsidRPr="00150532" w:rsidRDefault="00E2587C" w:rsidP="00AE3CD4">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3FD2DFB6" w14:textId="4165B32B" w:rsidR="00016FAB" w:rsidRPr="00150532" w:rsidRDefault="006B1F18" w:rsidP="00016FAB">
      <w:pPr>
        <w:spacing w:before="100"/>
        <w:jc w:val="both"/>
        <w:rPr>
          <w:rFonts w:ascii="Times New Roman" w:hAnsi="Times New Roman" w:cs="Times New Roman"/>
          <w:bCs/>
          <w:sz w:val="24"/>
          <w:szCs w:val="24"/>
        </w:rPr>
      </w:pPr>
      <w:r w:rsidRPr="00150532">
        <w:rPr>
          <w:rFonts w:ascii="Times New Roman" w:hAnsi="Times New Roman" w:cs="Times New Roman"/>
          <w:bCs/>
          <w:sz w:val="24"/>
          <w:szCs w:val="24"/>
        </w:rPr>
        <w:t>P</w:t>
      </w:r>
      <w:r w:rsidR="00016FAB" w:rsidRPr="00150532">
        <w:rPr>
          <w:rFonts w:ascii="Times New Roman" w:hAnsi="Times New Roman" w:cs="Times New Roman"/>
          <w:bCs/>
          <w:sz w:val="24"/>
          <w:szCs w:val="24"/>
        </w:rPr>
        <w:t>armi les bénéficiaires en auto-emploi de la tranche 20 - 35 ans, 35,6%</w:t>
      </w:r>
      <w:r w:rsidRPr="00150532">
        <w:rPr>
          <w:rFonts w:ascii="Times New Roman" w:hAnsi="Times New Roman" w:cs="Times New Roman"/>
          <w:bCs/>
          <w:sz w:val="24"/>
          <w:szCs w:val="24"/>
        </w:rPr>
        <w:t xml:space="preserve"> </w:t>
      </w:r>
      <w:r w:rsidR="00016FAB" w:rsidRPr="00150532">
        <w:rPr>
          <w:rFonts w:ascii="Times New Roman" w:hAnsi="Times New Roman" w:cs="Times New Roman"/>
          <w:bCs/>
          <w:sz w:val="24"/>
          <w:szCs w:val="24"/>
        </w:rPr>
        <w:t>n’avaient aucune rémunération, 46,8% avaient un revenu mensuel moyen inférieur au SMIG</w:t>
      </w:r>
      <w:r w:rsidRPr="00150532">
        <w:rPr>
          <w:rFonts w:ascii="Times New Roman" w:hAnsi="Times New Roman" w:cs="Times New Roman"/>
          <w:bCs/>
          <w:sz w:val="24"/>
          <w:szCs w:val="24"/>
        </w:rPr>
        <w:t xml:space="preserve"> du Mali</w:t>
      </w:r>
      <w:r w:rsidR="00016FAB" w:rsidRPr="00150532">
        <w:rPr>
          <w:rFonts w:ascii="Times New Roman" w:hAnsi="Times New Roman" w:cs="Times New Roman"/>
          <w:bCs/>
          <w:sz w:val="24"/>
          <w:szCs w:val="24"/>
        </w:rPr>
        <w:t xml:space="preserve">. </w:t>
      </w:r>
      <w:r w:rsidRPr="00150532">
        <w:rPr>
          <w:rFonts w:ascii="Times New Roman" w:hAnsi="Times New Roman" w:cs="Times New Roman"/>
          <w:bCs/>
          <w:sz w:val="24"/>
          <w:szCs w:val="24"/>
        </w:rPr>
        <w:t>C</w:t>
      </w:r>
      <w:r w:rsidR="00016FAB" w:rsidRPr="00150532">
        <w:rPr>
          <w:rFonts w:ascii="Times New Roman" w:hAnsi="Times New Roman" w:cs="Times New Roman"/>
          <w:bCs/>
          <w:sz w:val="24"/>
          <w:szCs w:val="24"/>
        </w:rPr>
        <w:t>oncern</w:t>
      </w:r>
      <w:r w:rsidRPr="00150532">
        <w:rPr>
          <w:rFonts w:ascii="Times New Roman" w:hAnsi="Times New Roman" w:cs="Times New Roman"/>
          <w:bCs/>
          <w:sz w:val="24"/>
          <w:szCs w:val="24"/>
        </w:rPr>
        <w:t>ant</w:t>
      </w:r>
      <w:r w:rsidR="00016FAB" w:rsidRPr="00150532">
        <w:rPr>
          <w:rFonts w:ascii="Times New Roman" w:hAnsi="Times New Roman" w:cs="Times New Roman"/>
          <w:bCs/>
          <w:sz w:val="24"/>
          <w:szCs w:val="24"/>
        </w:rPr>
        <w:t xml:space="preserve"> les bénéficiaires en </w:t>
      </w:r>
      <w:r w:rsidRPr="00150532">
        <w:rPr>
          <w:rFonts w:ascii="Times New Roman" w:hAnsi="Times New Roman" w:cs="Times New Roman"/>
          <w:bCs/>
          <w:sz w:val="24"/>
          <w:szCs w:val="24"/>
        </w:rPr>
        <w:t>auto-emploi</w:t>
      </w:r>
      <w:r w:rsidR="00016FAB" w:rsidRPr="00150532">
        <w:rPr>
          <w:rFonts w:ascii="Times New Roman" w:hAnsi="Times New Roman" w:cs="Times New Roman"/>
          <w:bCs/>
          <w:sz w:val="24"/>
          <w:szCs w:val="24"/>
        </w:rPr>
        <w:t xml:space="preserve"> de la tranche d’âge 36 - 40 ans avant l’octroi du prêt, un peu plus de la moitié</w:t>
      </w:r>
      <w:r w:rsidRPr="00150532">
        <w:rPr>
          <w:rFonts w:ascii="Times New Roman" w:hAnsi="Times New Roman" w:cs="Times New Roman"/>
          <w:bCs/>
          <w:sz w:val="24"/>
          <w:szCs w:val="24"/>
        </w:rPr>
        <w:t xml:space="preserve">, soit </w:t>
      </w:r>
      <w:r w:rsidR="00016FAB" w:rsidRPr="00150532">
        <w:rPr>
          <w:rFonts w:ascii="Times New Roman" w:hAnsi="Times New Roman" w:cs="Times New Roman"/>
          <w:bCs/>
          <w:sz w:val="24"/>
          <w:szCs w:val="24"/>
        </w:rPr>
        <w:t>52,4% avaient un revenu mensuel moyen</w:t>
      </w:r>
      <w:r w:rsidRPr="00150532">
        <w:rPr>
          <w:rFonts w:ascii="Times New Roman" w:hAnsi="Times New Roman" w:cs="Times New Roman"/>
          <w:bCs/>
          <w:sz w:val="24"/>
          <w:szCs w:val="24"/>
        </w:rPr>
        <w:t xml:space="preserve">, moins </w:t>
      </w:r>
      <w:r w:rsidR="00016FAB" w:rsidRPr="00150532">
        <w:rPr>
          <w:rFonts w:ascii="Times New Roman" w:hAnsi="Times New Roman" w:cs="Times New Roman"/>
          <w:bCs/>
          <w:sz w:val="24"/>
          <w:szCs w:val="24"/>
        </w:rPr>
        <w:t>du SMIG.</w:t>
      </w:r>
    </w:p>
    <w:p w14:paraId="17DD1A0B" w14:textId="7D479396" w:rsidR="00016FAB" w:rsidRPr="00150532" w:rsidRDefault="006B1F18" w:rsidP="00016FAB">
      <w:pPr>
        <w:spacing w:before="100"/>
        <w:jc w:val="both"/>
        <w:rPr>
          <w:rFonts w:ascii="Times New Roman" w:hAnsi="Times New Roman" w:cs="Times New Roman"/>
          <w:bCs/>
          <w:sz w:val="24"/>
          <w:szCs w:val="24"/>
        </w:rPr>
      </w:pPr>
      <w:r w:rsidRPr="00150532">
        <w:rPr>
          <w:rFonts w:ascii="Times New Roman" w:hAnsi="Times New Roman" w:cs="Times New Roman"/>
          <w:bCs/>
          <w:sz w:val="24"/>
          <w:szCs w:val="24"/>
        </w:rPr>
        <w:t>U</w:t>
      </w:r>
      <w:r w:rsidR="00016FAB" w:rsidRPr="00150532">
        <w:rPr>
          <w:rFonts w:ascii="Times New Roman" w:hAnsi="Times New Roman" w:cs="Times New Roman"/>
          <w:bCs/>
          <w:sz w:val="24"/>
          <w:szCs w:val="24"/>
        </w:rPr>
        <w:t xml:space="preserve">n peu plus de la moitié (52,5%) des bénéficiaires </w:t>
      </w:r>
      <w:r w:rsidRPr="00150532">
        <w:rPr>
          <w:rFonts w:ascii="Times New Roman" w:hAnsi="Times New Roman" w:cs="Times New Roman"/>
          <w:bCs/>
          <w:sz w:val="24"/>
          <w:szCs w:val="24"/>
        </w:rPr>
        <w:t xml:space="preserve">de plus de 40 ans, </w:t>
      </w:r>
      <w:r w:rsidR="00016FAB" w:rsidRPr="00150532">
        <w:rPr>
          <w:rFonts w:ascii="Times New Roman" w:hAnsi="Times New Roman" w:cs="Times New Roman"/>
          <w:bCs/>
          <w:sz w:val="24"/>
          <w:szCs w:val="24"/>
        </w:rPr>
        <w:t>avaient un revenu mensuel inférieure au SMIG et 16,2% n’avaient aucune rémunération. La proportion des bénéficiaires âgés de plus de 40 ans qui n’ont aucune idée sur leur revenu dépasse largement</w:t>
      </w:r>
      <w:r w:rsidRPr="00150532">
        <w:rPr>
          <w:rFonts w:ascii="Times New Roman" w:hAnsi="Times New Roman" w:cs="Times New Roman"/>
          <w:bCs/>
          <w:sz w:val="24"/>
          <w:szCs w:val="24"/>
        </w:rPr>
        <w:t xml:space="preserve"> </w:t>
      </w:r>
      <w:r w:rsidR="00016FAB" w:rsidRPr="00150532">
        <w:rPr>
          <w:rFonts w:ascii="Times New Roman" w:hAnsi="Times New Roman" w:cs="Times New Roman"/>
          <w:bCs/>
          <w:sz w:val="24"/>
          <w:szCs w:val="24"/>
        </w:rPr>
        <w:t xml:space="preserve">celle des autres tranches d’âge. Les parts des bénéficiaires en </w:t>
      </w:r>
      <w:r w:rsidR="009044EE" w:rsidRPr="00150532">
        <w:rPr>
          <w:rFonts w:ascii="Times New Roman" w:hAnsi="Times New Roman" w:cs="Times New Roman"/>
          <w:bCs/>
          <w:sz w:val="24"/>
          <w:szCs w:val="24"/>
        </w:rPr>
        <w:t>auto-emploi</w:t>
      </w:r>
      <w:r w:rsidR="00016FAB" w:rsidRPr="00150532">
        <w:rPr>
          <w:rFonts w:ascii="Times New Roman" w:hAnsi="Times New Roman" w:cs="Times New Roman"/>
          <w:bCs/>
          <w:sz w:val="24"/>
          <w:szCs w:val="24"/>
        </w:rPr>
        <w:t xml:space="preserve"> des tranches d’âge 36 - 40 ans et</w:t>
      </w:r>
      <w:r w:rsidR="009044EE" w:rsidRPr="00150532">
        <w:rPr>
          <w:rFonts w:ascii="Times New Roman" w:hAnsi="Times New Roman" w:cs="Times New Roman"/>
          <w:bCs/>
          <w:sz w:val="24"/>
          <w:szCs w:val="24"/>
        </w:rPr>
        <w:t xml:space="preserve"> </w:t>
      </w:r>
      <w:r w:rsidR="00016FAB" w:rsidRPr="00150532">
        <w:rPr>
          <w:rFonts w:ascii="Times New Roman" w:hAnsi="Times New Roman" w:cs="Times New Roman"/>
          <w:bCs/>
          <w:sz w:val="24"/>
          <w:szCs w:val="24"/>
        </w:rPr>
        <w:t>plus de 40 ans ayant un revenu mensuel moyen supérieur au SMIG</w:t>
      </w:r>
      <w:r w:rsidR="009044EE" w:rsidRPr="00150532">
        <w:rPr>
          <w:rFonts w:ascii="Times New Roman" w:hAnsi="Times New Roman" w:cs="Times New Roman"/>
          <w:bCs/>
          <w:sz w:val="24"/>
          <w:szCs w:val="24"/>
        </w:rPr>
        <w:t xml:space="preserve">, </w:t>
      </w:r>
      <w:r w:rsidR="00016FAB" w:rsidRPr="00150532">
        <w:rPr>
          <w:rFonts w:ascii="Times New Roman" w:hAnsi="Times New Roman" w:cs="Times New Roman"/>
          <w:bCs/>
          <w:sz w:val="24"/>
          <w:szCs w:val="24"/>
        </w:rPr>
        <w:t xml:space="preserve">représentent chacun </w:t>
      </w:r>
      <w:r w:rsidR="009044EE" w:rsidRPr="00150532">
        <w:rPr>
          <w:rFonts w:ascii="Times New Roman" w:hAnsi="Times New Roman" w:cs="Times New Roman"/>
          <w:bCs/>
          <w:sz w:val="24"/>
          <w:szCs w:val="24"/>
        </w:rPr>
        <w:t>plus de 9</w:t>
      </w:r>
      <w:r w:rsidR="00016FAB" w:rsidRPr="00150532">
        <w:rPr>
          <w:rFonts w:ascii="Times New Roman" w:hAnsi="Times New Roman" w:cs="Times New Roman"/>
          <w:bCs/>
          <w:sz w:val="24"/>
          <w:szCs w:val="24"/>
        </w:rPr>
        <w:t>%.</w:t>
      </w:r>
    </w:p>
    <w:p w14:paraId="3E55CB10" w14:textId="1492DBB8" w:rsidR="004D7FFA" w:rsidRPr="00150532" w:rsidRDefault="00E2587C" w:rsidP="00E2587C">
      <w:pPr>
        <w:spacing w:before="100"/>
        <w:rPr>
          <w:rFonts w:ascii="Times New Roman" w:hAnsi="Times New Roman" w:cs="Times New Roman"/>
          <w:sz w:val="20"/>
          <w:szCs w:val="20"/>
        </w:rPr>
      </w:pPr>
      <w:r w:rsidRPr="00150532">
        <w:rPr>
          <w:rFonts w:ascii="Times New Roman" w:hAnsi="Times New Roman" w:cs="Times New Roman"/>
          <w:sz w:val="20"/>
          <w:szCs w:val="20"/>
        </w:rPr>
        <w:br w:type="page"/>
      </w:r>
    </w:p>
    <w:p w14:paraId="686A0551" w14:textId="7B09319D" w:rsidR="00AE3CD4" w:rsidRPr="00150532" w:rsidRDefault="00AE3CD4" w:rsidP="00AE3CD4">
      <w:pPr>
        <w:spacing w:after="0" w:line="240" w:lineRule="auto"/>
        <w:rPr>
          <w:rFonts w:ascii="Times New Roman" w:hAnsi="Times New Roman" w:cs="Times New Roman"/>
          <w:sz w:val="20"/>
          <w:szCs w:val="20"/>
        </w:rPr>
      </w:pPr>
      <w:bookmarkStart w:id="179" w:name="_Toc58341893"/>
      <w:r w:rsidRPr="00150532">
        <w:rPr>
          <w:rFonts w:ascii="Times New Roman" w:hAnsi="Times New Roman" w:cs="Times New Roman"/>
          <w:sz w:val="20"/>
          <w:szCs w:val="20"/>
        </w:rPr>
        <w:lastRenderedPageBreak/>
        <w:t xml:space="preserve">Tableau </w:t>
      </w:r>
      <w:r w:rsidRPr="00150532">
        <w:rPr>
          <w:rFonts w:ascii="Times New Roman" w:hAnsi="Times New Roman" w:cs="Times New Roman"/>
          <w:i/>
          <w:sz w:val="20"/>
          <w:szCs w:val="20"/>
        </w:rPr>
        <w:fldChar w:fldCharType="begin"/>
      </w:r>
      <w:r w:rsidRPr="00150532">
        <w:rPr>
          <w:rFonts w:ascii="Times New Roman" w:hAnsi="Times New Roman" w:cs="Times New Roman"/>
          <w:sz w:val="20"/>
          <w:szCs w:val="20"/>
        </w:rPr>
        <w:instrText xml:space="preserve"> SEQ Tableau \* ARABIC </w:instrText>
      </w:r>
      <w:r w:rsidRPr="00150532">
        <w:rPr>
          <w:rFonts w:ascii="Times New Roman" w:hAnsi="Times New Roman" w:cs="Times New Roman"/>
          <w:i/>
          <w:sz w:val="20"/>
          <w:szCs w:val="20"/>
        </w:rPr>
        <w:fldChar w:fldCharType="separate"/>
      </w:r>
      <w:r w:rsidR="00A17E28" w:rsidRPr="00150532">
        <w:rPr>
          <w:rFonts w:ascii="Times New Roman" w:hAnsi="Times New Roman" w:cs="Times New Roman"/>
          <w:noProof/>
          <w:sz w:val="20"/>
          <w:szCs w:val="20"/>
        </w:rPr>
        <w:t>29</w:t>
      </w:r>
      <w:r w:rsidRPr="00150532">
        <w:rPr>
          <w:rFonts w:ascii="Times New Roman" w:hAnsi="Times New Roman" w:cs="Times New Roman"/>
          <w:i/>
          <w:sz w:val="20"/>
          <w:szCs w:val="20"/>
        </w:rPr>
        <w:fldChar w:fldCharType="end"/>
      </w:r>
      <w:r w:rsidRPr="00150532">
        <w:rPr>
          <w:rFonts w:ascii="Times New Roman" w:hAnsi="Times New Roman" w:cs="Times New Roman"/>
          <w:sz w:val="20"/>
          <w:szCs w:val="20"/>
        </w:rPr>
        <w:t>: Revenu des bénéficiaires en a</w:t>
      </w:r>
      <w:r w:rsidR="009C4D11" w:rsidRPr="00150532">
        <w:rPr>
          <w:rFonts w:ascii="Times New Roman" w:hAnsi="Times New Roman" w:cs="Times New Roman"/>
          <w:sz w:val="20"/>
          <w:szCs w:val="20"/>
        </w:rPr>
        <w:t>uto-emploi</w:t>
      </w:r>
      <w:r w:rsidRPr="00150532">
        <w:rPr>
          <w:rFonts w:ascii="Times New Roman" w:hAnsi="Times New Roman" w:cs="Times New Roman"/>
          <w:sz w:val="20"/>
          <w:szCs w:val="20"/>
        </w:rPr>
        <w:t xml:space="preserve"> avant le prêt selon la zone de financement</w:t>
      </w:r>
      <w:bookmarkEnd w:id="179"/>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2257"/>
        <w:gridCol w:w="813"/>
        <w:gridCol w:w="829"/>
        <w:gridCol w:w="812"/>
        <w:gridCol w:w="829"/>
        <w:gridCol w:w="812"/>
        <w:gridCol w:w="831"/>
        <w:gridCol w:w="812"/>
        <w:gridCol w:w="831"/>
        <w:gridCol w:w="812"/>
        <w:gridCol w:w="827"/>
      </w:tblGrid>
      <w:tr w:rsidR="00E2587C" w:rsidRPr="00150532" w14:paraId="4D6682E7" w14:textId="77777777" w:rsidTr="00D87734">
        <w:trPr>
          <w:trHeight w:val="20"/>
        </w:trPr>
        <w:tc>
          <w:tcPr>
            <w:tcW w:w="1078"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1ECA8D24" w14:textId="5C1431D3" w:rsidR="00E2587C" w:rsidRPr="00150532" w:rsidRDefault="00E2587C" w:rsidP="00E258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Revenu mensuel moyen</w:t>
            </w:r>
          </w:p>
        </w:tc>
        <w:tc>
          <w:tcPr>
            <w:tcW w:w="784"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5B955500" w14:textId="77777777" w:rsidR="00E2587C" w:rsidRPr="00150532" w:rsidRDefault="00E2587C" w:rsidP="00E258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Ségou</w:t>
            </w:r>
          </w:p>
        </w:tc>
        <w:tc>
          <w:tcPr>
            <w:tcW w:w="784"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0AEAC050" w14:textId="77777777" w:rsidR="00E2587C" w:rsidRPr="00150532" w:rsidRDefault="00E2587C" w:rsidP="00E258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San</w:t>
            </w:r>
          </w:p>
        </w:tc>
        <w:tc>
          <w:tcPr>
            <w:tcW w:w="785"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6AE07256" w14:textId="77777777" w:rsidR="00E2587C" w:rsidRPr="00150532" w:rsidRDefault="00E2587C" w:rsidP="00E258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Yorosso</w:t>
            </w:r>
          </w:p>
        </w:tc>
        <w:tc>
          <w:tcPr>
            <w:tcW w:w="785"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3F8F2CB4" w14:textId="1D813836" w:rsidR="00E2587C" w:rsidRPr="00150532" w:rsidRDefault="00E2587C" w:rsidP="00E258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Barouéli</w:t>
            </w:r>
          </w:p>
        </w:tc>
        <w:tc>
          <w:tcPr>
            <w:tcW w:w="783"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72B2B8C0" w14:textId="77777777" w:rsidR="00E2587C" w:rsidRPr="00150532" w:rsidRDefault="00E2587C" w:rsidP="00E258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E2587C" w:rsidRPr="00150532" w14:paraId="3B528CD8" w14:textId="77777777" w:rsidTr="00D87734">
        <w:trPr>
          <w:trHeight w:val="20"/>
        </w:trPr>
        <w:tc>
          <w:tcPr>
            <w:tcW w:w="1078" w:type="pct"/>
            <w:vMerge/>
            <w:tcBorders>
              <w:top w:val="single" w:sz="8" w:space="0" w:color="385623" w:themeColor="accent6" w:themeShade="80"/>
              <w:bottom w:val="single" w:sz="12" w:space="0" w:color="385623" w:themeColor="accent6" w:themeShade="80"/>
            </w:tcBorders>
            <w:vAlign w:val="center"/>
            <w:hideMark/>
          </w:tcPr>
          <w:p w14:paraId="70B8BA25" w14:textId="77777777" w:rsidR="00E2587C" w:rsidRPr="00150532" w:rsidRDefault="00E2587C" w:rsidP="00E2587C">
            <w:pPr>
              <w:spacing w:after="0" w:line="240" w:lineRule="auto"/>
              <w:rPr>
                <w:rFonts w:ascii="Times New Roman" w:eastAsia="Times New Roman" w:hAnsi="Times New Roman" w:cs="Times New Roman"/>
                <w:color w:val="000000"/>
                <w:lang w:eastAsia="fr-FR"/>
              </w:rPr>
            </w:pP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79CA22A9" w14:textId="77777777" w:rsidR="00E2587C" w:rsidRPr="00150532" w:rsidRDefault="00E2587C" w:rsidP="00E258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96" w:type="pct"/>
            <w:tcBorders>
              <w:top w:val="single" w:sz="8" w:space="0" w:color="385623" w:themeColor="accent6" w:themeShade="80"/>
              <w:bottom w:val="single" w:sz="12" w:space="0" w:color="385623" w:themeColor="accent6" w:themeShade="80"/>
            </w:tcBorders>
            <w:shd w:val="clear" w:color="auto" w:fill="auto"/>
            <w:noWrap/>
            <w:vAlign w:val="bottom"/>
            <w:hideMark/>
          </w:tcPr>
          <w:p w14:paraId="5AA0AC19" w14:textId="77777777" w:rsidR="00E2587C" w:rsidRPr="00150532" w:rsidRDefault="00E2587C" w:rsidP="00E258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60F71AEA" w14:textId="77777777" w:rsidR="00E2587C" w:rsidRPr="00150532" w:rsidRDefault="00E2587C" w:rsidP="00E258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96" w:type="pct"/>
            <w:tcBorders>
              <w:top w:val="single" w:sz="8" w:space="0" w:color="385623" w:themeColor="accent6" w:themeShade="80"/>
              <w:bottom w:val="single" w:sz="12" w:space="0" w:color="385623" w:themeColor="accent6" w:themeShade="80"/>
            </w:tcBorders>
            <w:shd w:val="clear" w:color="auto" w:fill="auto"/>
            <w:noWrap/>
            <w:vAlign w:val="bottom"/>
            <w:hideMark/>
          </w:tcPr>
          <w:p w14:paraId="02D06910" w14:textId="77777777" w:rsidR="00E2587C" w:rsidRPr="00150532" w:rsidRDefault="00E2587C" w:rsidP="00E258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105B4D6D" w14:textId="77777777" w:rsidR="00E2587C" w:rsidRPr="00150532" w:rsidRDefault="00E2587C" w:rsidP="00E258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96" w:type="pct"/>
            <w:tcBorders>
              <w:top w:val="single" w:sz="8" w:space="0" w:color="385623" w:themeColor="accent6" w:themeShade="80"/>
              <w:bottom w:val="single" w:sz="12" w:space="0" w:color="385623" w:themeColor="accent6" w:themeShade="80"/>
            </w:tcBorders>
            <w:shd w:val="clear" w:color="auto" w:fill="auto"/>
            <w:noWrap/>
            <w:vAlign w:val="bottom"/>
            <w:hideMark/>
          </w:tcPr>
          <w:p w14:paraId="19B61470" w14:textId="77777777" w:rsidR="00E2587C" w:rsidRPr="00150532" w:rsidRDefault="00E2587C" w:rsidP="00E258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793ABBE4" w14:textId="77777777" w:rsidR="00E2587C" w:rsidRPr="00150532" w:rsidRDefault="00E2587C" w:rsidP="00E258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97" w:type="pct"/>
            <w:tcBorders>
              <w:top w:val="single" w:sz="8" w:space="0" w:color="385623" w:themeColor="accent6" w:themeShade="80"/>
              <w:bottom w:val="single" w:sz="12" w:space="0" w:color="385623" w:themeColor="accent6" w:themeShade="80"/>
            </w:tcBorders>
            <w:shd w:val="clear" w:color="auto" w:fill="auto"/>
            <w:noWrap/>
            <w:vAlign w:val="bottom"/>
            <w:hideMark/>
          </w:tcPr>
          <w:p w14:paraId="5D47044D" w14:textId="77777777" w:rsidR="00E2587C" w:rsidRPr="00150532" w:rsidRDefault="00E2587C" w:rsidP="00E258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087CDC29" w14:textId="77777777" w:rsidR="00E2587C" w:rsidRPr="00150532" w:rsidRDefault="00E2587C" w:rsidP="00E258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95" w:type="pct"/>
            <w:tcBorders>
              <w:top w:val="single" w:sz="8" w:space="0" w:color="385623" w:themeColor="accent6" w:themeShade="80"/>
              <w:bottom w:val="single" w:sz="12" w:space="0" w:color="385623" w:themeColor="accent6" w:themeShade="80"/>
            </w:tcBorders>
            <w:shd w:val="clear" w:color="auto" w:fill="auto"/>
            <w:noWrap/>
            <w:vAlign w:val="bottom"/>
            <w:hideMark/>
          </w:tcPr>
          <w:p w14:paraId="3916D0BC" w14:textId="77777777" w:rsidR="00E2587C" w:rsidRPr="00150532" w:rsidRDefault="00E2587C" w:rsidP="00E258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E2587C" w:rsidRPr="00150532" w14:paraId="127A519A" w14:textId="77777777" w:rsidTr="00D87734">
        <w:trPr>
          <w:trHeight w:val="20"/>
        </w:trPr>
        <w:tc>
          <w:tcPr>
            <w:tcW w:w="1078" w:type="pct"/>
            <w:tcBorders>
              <w:top w:val="single" w:sz="12" w:space="0" w:color="385623" w:themeColor="accent6" w:themeShade="80"/>
            </w:tcBorders>
            <w:shd w:val="clear" w:color="auto" w:fill="auto"/>
            <w:noWrap/>
            <w:hideMark/>
          </w:tcPr>
          <w:p w14:paraId="68F21E6C" w14:textId="77777777" w:rsidR="00E2587C" w:rsidRPr="00150532" w:rsidRDefault="00E2587C" w:rsidP="00E258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Aucune idée</w:t>
            </w:r>
          </w:p>
        </w:tc>
        <w:tc>
          <w:tcPr>
            <w:tcW w:w="388" w:type="pct"/>
            <w:tcBorders>
              <w:top w:val="single" w:sz="12" w:space="0" w:color="385623" w:themeColor="accent6" w:themeShade="80"/>
            </w:tcBorders>
            <w:shd w:val="clear" w:color="auto" w:fill="auto"/>
            <w:noWrap/>
            <w:vAlign w:val="center"/>
            <w:hideMark/>
          </w:tcPr>
          <w:p w14:paraId="2B85FAEA"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157</w:t>
            </w:r>
          </w:p>
        </w:tc>
        <w:tc>
          <w:tcPr>
            <w:tcW w:w="396" w:type="pct"/>
            <w:tcBorders>
              <w:top w:val="single" w:sz="12" w:space="0" w:color="385623" w:themeColor="accent6" w:themeShade="80"/>
            </w:tcBorders>
            <w:shd w:val="clear" w:color="auto" w:fill="auto"/>
            <w:noWrap/>
            <w:vAlign w:val="center"/>
            <w:hideMark/>
          </w:tcPr>
          <w:p w14:paraId="4DF7A924" w14:textId="015642A4"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22,6</w:t>
            </w:r>
          </w:p>
        </w:tc>
        <w:tc>
          <w:tcPr>
            <w:tcW w:w="388" w:type="pct"/>
            <w:tcBorders>
              <w:top w:val="single" w:sz="12" w:space="0" w:color="385623" w:themeColor="accent6" w:themeShade="80"/>
            </w:tcBorders>
            <w:shd w:val="clear" w:color="auto" w:fill="auto"/>
            <w:noWrap/>
            <w:vAlign w:val="center"/>
            <w:hideMark/>
          </w:tcPr>
          <w:p w14:paraId="3120A485"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45</w:t>
            </w:r>
          </w:p>
        </w:tc>
        <w:tc>
          <w:tcPr>
            <w:tcW w:w="396" w:type="pct"/>
            <w:tcBorders>
              <w:top w:val="single" w:sz="12" w:space="0" w:color="385623" w:themeColor="accent6" w:themeShade="80"/>
            </w:tcBorders>
            <w:shd w:val="clear" w:color="auto" w:fill="auto"/>
            <w:noWrap/>
            <w:vAlign w:val="center"/>
            <w:hideMark/>
          </w:tcPr>
          <w:p w14:paraId="4C543F02" w14:textId="65474AF1"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18,7</w:t>
            </w:r>
          </w:p>
        </w:tc>
        <w:tc>
          <w:tcPr>
            <w:tcW w:w="388" w:type="pct"/>
            <w:tcBorders>
              <w:top w:val="single" w:sz="12" w:space="0" w:color="385623" w:themeColor="accent6" w:themeShade="80"/>
            </w:tcBorders>
            <w:shd w:val="clear" w:color="auto" w:fill="auto"/>
            <w:noWrap/>
            <w:vAlign w:val="center"/>
            <w:hideMark/>
          </w:tcPr>
          <w:p w14:paraId="57020E83"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96" w:type="pct"/>
            <w:tcBorders>
              <w:top w:val="single" w:sz="12" w:space="0" w:color="385623" w:themeColor="accent6" w:themeShade="80"/>
            </w:tcBorders>
            <w:shd w:val="clear" w:color="auto" w:fill="auto"/>
            <w:noWrap/>
            <w:vAlign w:val="center"/>
            <w:hideMark/>
          </w:tcPr>
          <w:p w14:paraId="04F388D1" w14:textId="7B12F6AF"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tcBorders>
              <w:top w:val="single" w:sz="12" w:space="0" w:color="385623" w:themeColor="accent6" w:themeShade="80"/>
            </w:tcBorders>
            <w:shd w:val="clear" w:color="auto" w:fill="auto"/>
            <w:noWrap/>
            <w:vAlign w:val="center"/>
            <w:hideMark/>
          </w:tcPr>
          <w:p w14:paraId="0DD46982"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97" w:type="pct"/>
            <w:tcBorders>
              <w:top w:val="single" w:sz="12" w:space="0" w:color="385623" w:themeColor="accent6" w:themeShade="80"/>
            </w:tcBorders>
            <w:shd w:val="clear" w:color="auto" w:fill="auto"/>
            <w:noWrap/>
            <w:vAlign w:val="center"/>
            <w:hideMark/>
          </w:tcPr>
          <w:p w14:paraId="28E060D1" w14:textId="218E9BE6"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tcBorders>
              <w:top w:val="single" w:sz="12" w:space="0" w:color="385623" w:themeColor="accent6" w:themeShade="80"/>
            </w:tcBorders>
            <w:shd w:val="clear" w:color="auto" w:fill="auto"/>
            <w:noWrap/>
            <w:vAlign w:val="center"/>
            <w:hideMark/>
          </w:tcPr>
          <w:p w14:paraId="42EEFB6E"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202</w:t>
            </w:r>
          </w:p>
        </w:tc>
        <w:tc>
          <w:tcPr>
            <w:tcW w:w="395" w:type="pct"/>
            <w:tcBorders>
              <w:top w:val="single" w:sz="12" w:space="0" w:color="385623" w:themeColor="accent6" w:themeShade="80"/>
            </w:tcBorders>
            <w:shd w:val="clear" w:color="auto" w:fill="auto"/>
            <w:noWrap/>
            <w:vAlign w:val="center"/>
            <w:hideMark/>
          </w:tcPr>
          <w:p w14:paraId="65308C11" w14:textId="76FF9800"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15,2</w:t>
            </w:r>
          </w:p>
        </w:tc>
      </w:tr>
      <w:tr w:rsidR="00E2587C" w:rsidRPr="00150532" w14:paraId="082166EB" w14:textId="77777777" w:rsidTr="00D87734">
        <w:trPr>
          <w:trHeight w:val="20"/>
        </w:trPr>
        <w:tc>
          <w:tcPr>
            <w:tcW w:w="1078" w:type="pct"/>
            <w:shd w:val="clear" w:color="auto" w:fill="auto"/>
            <w:noWrap/>
            <w:hideMark/>
          </w:tcPr>
          <w:p w14:paraId="79994A39" w14:textId="575E0199" w:rsidR="00E2587C" w:rsidRPr="00150532" w:rsidRDefault="00E2587C" w:rsidP="00E258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Aucune rémunération</w:t>
            </w:r>
          </w:p>
        </w:tc>
        <w:tc>
          <w:tcPr>
            <w:tcW w:w="388" w:type="pct"/>
            <w:shd w:val="clear" w:color="auto" w:fill="auto"/>
            <w:noWrap/>
            <w:vAlign w:val="center"/>
            <w:hideMark/>
          </w:tcPr>
          <w:p w14:paraId="08C15F47"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171</w:t>
            </w:r>
          </w:p>
        </w:tc>
        <w:tc>
          <w:tcPr>
            <w:tcW w:w="396" w:type="pct"/>
            <w:shd w:val="clear" w:color="auto" w:fill="auto"/>
            <w:noWrap/>
            <w:vAlign w:val="center"/>
            <w:hideMark/>
          </w:tcPr>
          <w:p w14:paraId="7D70CFED" w14:textId="467722D9"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24,6</w:t>
            </w:r>
          </w:p>
        </w:tc>
        <w:tc>
          <w:tcPr>
            <w:tcW w:w="388" w:type="pct"/>
            <w:shd w:val="clear" w:color="auto" w:fill="auto"/>
            <w:noWrap/>
            <w:vAlign w:val="center"/>
            <w:hideMark/>
          </w:tcPr>
          <w:p w14:paraId="6BE5AC95"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59</w:t>
            </w:r>
          </w:p>
        </w:tc>
        <w:tc>
          <w:tcPr>
            <w:tcW w:w="396" w:type="pct"/>
            <w:shd w:val="clear" w:color="auto" w:fill="auto"/>
            <w:noWrap/>
            <w:vAlign w:val="center"/>
            <w:hideMark/>
          </w:tcPr>
          <w:p w14:paraId="651AC923" w14:textId="6380B991"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24,3</w:t>
            </w:r>
          </w:p>
        </w:tc>
        <w:tc>
          <w:tcPr>
            <w:tcW w:w="388" w:type="pct"/>
            <w:shd w:val="clear" w:color="auto" w:fill="auto"/>
            <w:noWrap/>
            <w:vAlign w:val="center"/>
            <w:hideMark/>
          </w:tcPr>
          <w:p w14:paraId="4FA32B0A"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135</w:t>
            </w:r>
          </w:p>
        </w:tc>
        <w:tc>
          <w:tcPr>
            <w:tcW w:w="396" w:type="pct"/>
            <w:shd w:val="clear" w:color="auto" w:fill="auto"/>
            <w:noWrap/>
            <w:vAlign w:val="center"/>
            <w:hideMark/>
          </w:tcPr>
          <w:p w14:paraId="41B70AFB" w14:textId="5C5BEE9A"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52,5</w:t>
            </w:r>
          </w:p>
        </w:tc>
        <w:tc>
          <w:tcPr>
            <w:tcW w:w="388" w:type="pct"/>
            <w:shd w:val="clear" w:color="auto" w:fill="auto"/>
            <w:noWrap/>
            <w:vAlign w:val="center"/>
            <w:hideMark/>
          </w:tcPr>
          <w:p w14:paraId="262D0BB0"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22</w:t>
            </w:r>
          </w:p>
        </w:tc>
        <w:tc>
          <w:tcPr>
            <w:tcW w:w="397" w:type="pct"/>
            <w:shd w:val="clear" w:color="auto" w:fill="auto"/>
            <w:noWrap/>
            <w:vAlign w:val="center"/>
            <w:hideMark/>
          </w:tcPr>
          <w:p w14:paraId="292623E0" w14:textId="4DDD7E9C"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16,1</w:t>
            </w:r>
          </w:p>
        </w:tc>
        <w:tc>
          <w:tcPr>
            <w:tcW w:w="388" w:type="pct"/>
            <w:shd w:val="clear" w:color="auto" w:fill="auto"/>
            <w:noWrap/>
            <w:vAlign w:val="center"/>
            <w:hideMark/>
          </w:tcPr>
          <w:p w14:paraId="373B000C"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388</w:t>
            </w:r>
          </w:p>
        </w:tc>
        <w:tc>
          <w:tcPr>
            <w:tcW w:w="395" w:type="pct"/>
            <w:shd w:val="clear" w:color="auto" w:fill="auto"/>
            <w:noWrap/>
            <w:vAlign w:val="center"/>
            <w:hideMark/>
          </w:tcPr>
          <w:p w14:paraId="6D7DA49F" w14:textId="454EF965"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29,1</w:t>
            </w:r>
          </w:p>
        </w:tc>
      </w:tr>
      <w:tr w:rsidR="00E2587C" w:rsidRPr="00150532" w14:paraId="2CB2C2C7" w14:textId="77777777" w:rsidTr="00D87734">
        <w:trPr>
          <w:trHeight w:val="20"/>
        </w:trPr>
        <w:tc>
          <w:tcPr>
            <w:tcW w:w="1078" w:type="pct"/>
            <w:shd w:val="clear" w:color="auto" w:fill="auto"/>
            <w:noWrap/>
            <w:hideMark/>
          </w:tcPr>
          <w:p w14:paraId="0476024B" w14:textId="77777777" w:rsidR="00E2587C" w:rsidRPr="00150532" w:rsidRDefault="00E2587C" w:rsidP="00E258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Moins de 15 000FCFA</w:t>
            </w:r>
          </w:p>
        </w:tc>
        <w:tc>
          <w:tcPr>
            <w:tcW w:w="388" w:type="pct"/>
            <w:shd w:val="clear" w:color="auto" w:fill="auto"/>
            <w:noWrap/>
            <w:vAlign w:val="center"/>
            <w:hideMark/>
          </w:tcPr>
          <w:p w14:paraId="3E429E36"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189</w:t>
            </w:r>
          </w:p>
        </w:tc>
        <w:tc>
          <w:tcPr>
            <w:tcW w:w="396" w:type="pct"/>
            <w:shd w:val="clear" w:color="auto" w:fill="auto"/>
            <w:noWrap/>
            <w:vAlign w:val="center"/>
            <w:hideMark/>
          </w:tcPr>
          <w:p w14:paraId="1CBC427B" w14:textId="01C25F8D"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27,3</w:t>
            </w:r>
          </w:p>
        </w:tc>
        <w:tc>
          <w:tcPr>
            <w:tcW w:w="388" w:type="pct"/>
            <w:shd w:val="clear" w:color="auto" w:fill="auto"/>
            <w:noWrap/>
            <w:vAlign w:val="center"/>
            <w:hideMark/>
          </w:tcPr>
          <w:p w14:paraId="7D4F1962"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77</w:t>
            </w:r>
          </w:p>
        </w:tc>
        <w:tc>
          <w:tcPr>
            <w:tcW w:w="396" w:type="pct"/>
            <w:shd w:val="clear" w:color="auto" w:fill="auto"/>
            <w:noWrap/>
            <w:vAlign w:val="center"/>
            <w:hideMark/>
          </w:tcPr>
          <w:p w14:paraId="5E8DC75A" w14:textId="18D85F1E"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31,8</w:t>
            </w:r>
          </w:p>
        </w:tc>
        <w:tc>
          <w:tcPr>
            <w:tcW w:w="388" w:type="pct"/>
            <w:shd w:val="clear" w:color="auto" w:fill="auto"/>
            <w:noWrap/>
            <w:vAlign w:val="center"/>
            <w:hideMark/>
          </w:tcPr>
          <w:p w14:paraId="0025A031"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58</w:t>
            </w:r>
          </w:p>
        </w:tc>
        <w:tc>
          <w:tcPr>
            <w:tcW w:w="396" w:type="pct"/>
            <w:shd w:val="clear" w:color="auto" w:fill="auto"/>
            <w:noWrap/>
            <w:vAlign w:val="center"/>
            <w:hideMark/>
          </w:tcPr>
          <w:p w14:paraId="3E7F18C5" w14:textId="3FC5D2E6"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22,5</w:t>
            </w:r>
          </w:p>
        </w:tc>
        <w:tc>
          <w:tcPr>
            <w:tcW w:w="388" w:type="pct"/>
            <w:shd w:val="clear" w:color="auto" w:fill="auto"/>
            <w:noWrap/>
            <w:vAlign w:val="center"/>
            <w:hideMark/>
          </w:tcPr>
          <w:p w14:paraId="2CE61469"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53</w:t>
            </w:r>
          </w:p>
        </w:tc>
        <w:tc>
          <w:tcPr>
            <w:tcW w:w="397" w:type="pct"/>
            <w:shd w:val="clear" w:color="auto" w:fill="auto"/>
            <w:noWrap/>
            <w:vAlign w:val="center"/>
            <w:hideMark/>
          </w:tcPr>
          <w:p w14:paraId="11A9D604" w14:textId="23389999"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38,7</w:t>
            </w:r>
          </w:p>
        </w:tc>
        <w:tc>
          <w:tcPr>
            <w:tcW w:w="388" w:type="pct"/>
            <w:shd w:val="clear" w:color="auto" w:fill="auto"/>
            <w:noWrap/>
            <w:vAlign w:val="center"/>
            <w:hideMark/>
          </w:tcPr>
          <w:p w14:paraId="3B841113"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378</w:t>
            </w:r>
          </w:p>
        </w:tc>
        <w:tc>
          <w:tcPr>
            <w:tcW w:w="395" w:type="pct"/>
            <w:shd w:val="clear" w:color="auto" w:fill="auto"/>
            <w:noWrap/>
            <w:vAlign w:val="center"/>
            <w:hideMark/>
          </w:tcPr>
          <w:p w14:paraId="548FD387" w14:textId="4D6946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28,4</w:t>
            </w:r>
          </w:p>
        </w:tc>
      </w:tr>
      <w:tr w:rsidR="00E2587C" w:rsidRPr="00150532" w14:paraId="569A86A6" w14:textId="77777777" w:rsidTr="00D87734">
        <w:trPr>
          <w:trHeight w:val="20"/>
        </w:trPr>
        <w:tc>
          <w:tcPr>
            <w:tcW w:w="1078" w:type="pct"/>
            <w:shd w:val="clear" w:color="auto" w:fill="auto"/>
            <w:noWrap/>
            <w:hideMark/>
          </w:tcPr>
          <w:p w14:paraId="60E712E0" w14:textId="77777777" w:rsidR="00E2587C" w:rsidRPr="00150532" w:rsidRDefault="00E2587C" w:rsidP="00E258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15 000-25 000FCFA</w:t>
            </w:r>
          </w:p>
        </w:tc>
        <w:tc>
          <w:tcPr>
            <w:tcW w:w="388" w:type="pct"/>
            <w:shd w:val="clear" w:color="auto" w:fill="auto"/>
            <w:noWrap/>
            <w:vAlign w:val="center"/>
            <w:hideMark/>
          </w:tcPr>
          <w:p w14:paraId="1BCBF943"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108</w:t>
            </w:r>
          </w:p>
        </w:tc>
        <w:tc>
          <w:tcPr>
            <w:tcW w:w="396" w:type="pct"/>
            <w:shd w:val="clear" w:color="auto" w:fill="auto"/>
            <w:noWrap/>
            <w:vAlign w:val="center"/>
            <w:hideMark/>
          </w:tcPr>
          <w:p w14:paraId="7B2649AA" w14:textId="5AC132CC"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15,5</w:t>
            </w:r>
          </w:p>
        </w:tc>
        <w:tc>
          <w:tcPr>
            <w:tcW w:w="388" w:type="pct"/>
            <w:shd w:val="clear" w:color="auto" w:fill="auto"/>
            <w:noWrap/>
            <w:vAlign w:val="center"/>
            <w:hideMark/>
          </w:tcPr>
          <w:p w14:paraId="06E50628"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w:t>
            </w:r>
          </w:p>
        </w:tc>
        <w:tc>
          <w:tcPr>
            <w:tcW w:w="396" w:type="pct"/>
            <w:shd w:val="clear" w:color="auto" w:fill="auto"/>
            <w:noWrap/>
            <w:vAlign w:val="center"/>
            <w:hideMark/>
          </w:tcPr>
          <w:p w14:paraId="1B29E8B4" w14:textId="40C6A7B5"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9,3</w:t>
            </w:r>
          </w:p>
        </w:tc>
        <w:tc>
          <w:tcPr>
            <w:tcW w:w="388" w:type="pct"/>
            <w:shd w:val="clear" w:color="auto" w:fill="auto"/>
            <w:noWrap/>
            <w:vAlign w:val="center"/>
            <w:hideMark/>
          </w:tcPr>
          <w:p w14:paraId="31D0EF66"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52</w:t>
            </w:r>
          </w:p>
        </w:tc>
        <w:tc>
          <w:tcPr>
            <w:tcW w:w="396" w:type="pct"/>
            <w:shd w:val="clear" w:color="auto" w:fill="auto"/>
            <w:noWrap/>
            <w:vAlign w:val="center"/>
            <w:hideMark/>
          </w:tcPr>
          <w:p w14:paraId="377CE3C3" w14:textId="201C9E4D"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20,0</w:t>
            </w:r>
          </w:p>
        </w:tc>
        <w:tc>
          <w:tcPr>
            <w:tcW w:w="388" w:type="pct"/>
            <w:shd w:val="clear" w:color="auto" w:fill="auto"/>
            <w:noWrap/>
            <w:vAlign w:val="center"/>
            <w:hideMark/>
          </w:tcPr>
          <w:p w14:paraId="4D3A8329"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42</w:t>
            </w:r>
          </w:p>
        </w:tc>
        <w:tc>
          <w:tcPr>
            <w:tcW w:w="397" w:type="pct"/>
            <w:shd w:val="clear" w:color="auto" w:fill="auto"/>
            <w:noWrap/>
            <w:vAlign w:val="center"/>
            <w:hideMark/>
          </w:tcPr>
          <w:p w14:paraId="58C69522" w14:textId="04F1B7C2"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30,6</w:t>
            </w:r>
          </w:p>
        </w:tc>
        <w:tc>
          <w:tcPr>
            <w:tcW w:w="388" w:type="pct"/>
            <w:shd w:val="clear" w:color="auto" w:fill="auto"/>
            <w:noWrap/>
            <w:vAlign w:val="center"/>
            <w:hideMark/>
          </w:tcPr>
          <w:p w14:paraId="55542001"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224</w:t>
            </w:r>
          </w:p>
        </w:tc>
        <w:tc>
          <w:tcPr>
            <w:tcW w:w="395" w:type="pct"/>
            <w:shd w:val="clear" w:color="auto" w:fill="auto"/>
            <w:noWrap/>
            <w:vAlign w:val="center"/>
            <w:hideMark/>
          </w:tcPr>
          <w:p w14:paraId="175C9A5C" w14:textId="4823416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16,8</w:t>
            </w:r>
          </w:p>
        </w:tc>
      </w:tr>
      <w:tr w:rsidR="00E2587C" w:rsidRPr="00150532" w14:paraId="0D83E3F6" w14:textId="77777777" w:rsidTr="00D87734">
        <w:trPr>
          <w:trHeight w:val="20"/>
        </w:trPr>
        <w:tc>
          <w:tcPr>
            <w:tcW w:w="1078" w:type="pct"/>
            <w:shd w:val="clear" w:color="auto" w:fill="auto"/>
            <w:noWrap/>
            <w:hideMark/>
          </w:tcPr>
          <w:p w14:paraId="012C763C" w14:textId="77777777" w:rsidR="00E2587C" w:rsidRPr="00150532" w:rsidRDefault="00E2587C" w:rsidP="00E258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25 001-39 999FCFA</w:t>
            </w:r>
          </w:p>
        </w:tc>
        <w:tc>
          <w:tcPr>
            <w:tcW w:w="388" w:type="pct"/>
            <w:shd w:val="clear" w:color="auto" w:fill="auto"/>
            <w:noWrap/>
            <w:vAlign w:val="center"/>
            <w:hideMark/>
          </w:tcPr>
          <w:p w14:paraId="21C08CCD"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24</w:t>
            </w:r>
          </w:p>
        </w:tc>
        <w:tc>
          <w:tcPr>
            <w:tcW w:w="396" w:type="pct"/>
            <w:shd w:val="clear" w:color="auto" w:fill="auto"/>
            <w:noWrap/>
            <w:vAlign w:val="center"/>
            <w:hideMark/>
          </w:tcPr>
          <w:p w14:paraId="72E6665E" w14:textId="0B90E18A"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3,5</w:t>
            </w:r>
          </w:p>
        </w:tc>
        <w:tc>
          <w:tcPr>
            <w:tcW w:w="388" w:type="pct"/>
            <w:shd w:val="clear" w:color="auto" w:fill="auto"/>
            <w:noWrap/>
            <w:vAlign w:val="center"/>
            <w:hideMark/>
          </w:tcPr>
          <w:p w14:paraId="0BF21DF3"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w:t>
            </w:r>
          </w:p>
        </w:tc>
        <w:tc>
          <w:tcPr>
            <w:tcW w:w="396" w:type="pct"/>
            <w:shd w:val="clear" w:color="auto" w:fill="auto"/>
            <w:noWrap/>
            <w:vAlign w:val="center"/>
            <w:hideMark/>
          </w:tcPr>
          <w:p w14:paraId="62739D76" w14:textId="50292BCC"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5,6</w:t>
            </w:r>
          </w:p>
        </w:tc>
        <w:tc>
          <w:tcPr>
            <w:tcW w:w="388" w:type="pct"/>
            <w:shd w:val="clear" w:color="auto" w:fill="auto"/>
            <w:noWrap/>
            <w:vAlign w:val="center"/>
            <w:hideMark/>
          </w:tcPr>
          <w:p w14:paraId="086C9BD3"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w:t>
            </w:r>
          </w:p>
        </w:tc>
        <w:tc>
          <w:tcPr>
            <w:tcW w:w="396" w:type="pct"/>
            <w:shd w:val="clear" w:color="auto" w:fill="auto"/>
            <w:noWrap/>
            <w:vAlign w:val="center"/>
            <w:hideMark/>
          </w:tcPr>
          <w:p w14:paraId="49A2ACF7" w14:textId="56820195"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w:t>
            </w:r>
          </w:p>
        </w:tc>
        <w:tc>
          <w:tcPr>
            <w:tcW w:w="388" w:type="pct"/>
            <w:shd w:val="clear" w:color="auto" w:fill="auto"/>
            <w:noWrap/>
            <w:vAlign w:val="center"/>
            <w:hideMark/>
          </w:tcPr>
          <w:p w14:paraId="00D26C3B"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w:t>
            </w:r>
          </w:p>
        </w:tc>
        <w:tc>
          <w:tcPr>
            <w:tcW w:w="397" w:type="pct"/>
            <w:shd w:val="clear" w:color="auto" w:fill="auto"/>
            <w:noWrap/>
            <w:vAlign w:val="center"/>
            <w:hideMark/>
          </w:tcPr>
          <w:p w14:paraId="238EC783" w14:textId="54838E1D"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6,5</w:t>
            </w:r>
          </w:p>
        </w:tc>
        <w:tc>
          <w:tcPr>
            <w:tcW w:w="388" w:type="pct"/>
            <w:shd w:val="clear" w:color="auto" w:fill="auto"/>
            <w:noWrap/>
            <w:vAlign w:val="center"/>
            <w:hideMark/>
          </w:tcPr>
          <w:p w14:paraId="3788A949"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53</w:t>
            </w:r>
          </w:p>
        </w:tc>
        <w:tc>
          <w:tcPr>
            <w:tcW w:w="395" w:type="pct"/>
            <w:shd w:val="clear" w:color="auto" w:fill="auto"/>
            <w:noWrap/>
            <w:vAlign w:val="center"/>
            <w:hideMark/>
          </w:tcPr>
          <w:p w14:paraId="10D31972" w14:textId="55EFD855"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4,0</w:t>
            </w:r>
          </w:p>
        </w:tc>
      </w:tr>
      <w:tr w:rsidR="00E2587C" w:rsidRPr="00150532" w14:paraId="38F5CECA" w14:textId="77777777" w:rsidTr="00D87734">
        <w:trPr>
          <w:trHeight w:val="20"/>
        </w:trPr>
        <w:tc>
          <w:tcPr>
            <w:tcW w:w="1078" w:type="pct"/>
            <w:shd w:val="clear" w:color="auto" w:fill="auto"/>
            <w:noWrap/>
            <w:hideMark/>
          </w:tcPr>
          <w:p w14:paraId="17CD1B07" w14:textId="77777777" w:rsidR="00E2587C" w:rsidRPr="00150532" w:rsidRDefault="00E2587C" w:rsidP="00E258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40 000-75 000FCFA</w:t>
            </w:r>
          </w:p>
        </w:tc>
        <w:tc>
          <w:tcPr>
            <w:tcW w:w="388" w:type="pct"/>
            <w:shd w:val="clear" w:color="auto" w:fill="auto"/>
            <w:noWrap/>
            <w:vAlign w:val="center"/>
            <w:hideMark/>
          </w:tcPr>
          <w:p w14:paraId="32929A09"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w:t>
            </w:r>
          </w:p>
        </w:tc>
        <w:tc>
          <w:tcPr>
            <w:tcW w:w="396" w:type="pct"/>
            <w:shd w:val="clear" w:color="auto" w:fill="auto"/>
            <w:noWrap/>
            <w:vAlign w:val="center"/>
            <w:hideMark/>
          </w:tcPr>
          <w:p w14:paraId="3D2C117A" w14:textId="6D4B20FF"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4,1</w:t>
            </w:r>
          </w:p>
        </w:tc>
        <w:tc>
          <w:tcPr>
            <w:tcW w:w="388" w:type="pct"/>
            <w:shd w:val="clear" w:color="auto" w:fill="auto"/>
            <w:noWrap/>
            <w:vAlign w:val="center"/>
            <w:hideMark/>
          </w:tcPr>
          <w:p w14:paraId="5EA756BA"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w:t>
            </w:r>
          </w:p>
        </w:tc>
        <w:tc>
          <w:tcPr>
            <w:tcW w:w="396" w:type="pct"/>
            <w:shd w:val="clear" w:color="auto" w:fill="auto"/>
            <w:noWrap/>
            <w:vAlign w:val="center"/>
            <w:hideMark/>
          </w:tcPr>
          <w:p w14:paraId="54B6FC81" w14:textId="763DDAF5"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8,4</w:t>
            </w:r>
          </w:p>
        </w:tc>
        <w:tc>
          <w:tcPr>
            <w:tcW w:w="388" w:type="pct"/>
            <w:shd w:val="clear" w:color="auto" w:fill="auto"/>
            <w:noWrap/>
            <w:vAlign w:val="center"/>
            <w:hideMark/>
          </w:tcPr>
          <w:p w14:paraId="0B01C007"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w:t>
            </w:r>
          </w:p>
        </w:tc>
        <w:tc>
          <w:tcPr>
            <w:tcW w:w="396" w:type="pct"/>
            <w:shd w:val="clear" w:color="auto" w:fill="auto"/>
            <w:noWrap/>
            <w:vAlign w:val="center"/>
            <w:hideMark/>
          </w:tcPr>
          <w:p w14:paraId="5D3073E1" w14:textId="3E05E0D1"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w:t>
            </w:r>
          </w:p>
        </w:tc>
        <w:tc>
          <w:tcPr>
            <w:tcW w:w="388" w:type="pct"/>
            <w:shd w:val="clear" w:color="auto" w:fill="auto"/>
            <w:noWrap/>
            <w:vAlign w:val="center"/>
            <w:hideMark/>
          </w:tcPr>
          <w:p w14:paraId="26DA6671"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w:t>
            </w:r>
          </w:p>
        </w:tc>
        <w:tc>
          <w:tcPr>
            <w:tcW w:w="397" w:type="pct"/>
            <w:shd w:val="clear" w:color="auto" w:fill="auto"/>
            <w:noWrap/>
            <w:vAlign w:val="center"/>
            <w:hideMark/>
          </w:tcPr>
          <w:p w14:paraId="2398BF84" w14:textId="028E767D"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3,2</w:t>
            </w:r>
          </w:p>
        </w:tc>
        <w:tc>
          <w:tcPr>
            <w:tcW w:w="388" w:type="pct"/>
            <w:shd w:val="clear" w:color="auto" w:fill="auto"/>
            <w:noWrap/>
            <w:vAlign w:val="center"/>
            <w:hideMark/>
          </w:tcPr>
          <w:p w14:paraId="35F7E2DA"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57</w:t>
            </w:r>
          </w:p>
        </w:tc>
        <w:tc>
          <w:tcPr>
            <w:tcW w:w="395" w:type="pct"/>
            <w:shd w:val="clear" w:color="auto" w:fill="auto"/>
            <w:noWrap/>
            <w:vAlign w:val="center"/>
            <w:hideMark/>
          </w:tcPr>
          <w:p w14:paraId="01C68C02" w14:textId="2E64549B"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4,2</w:t>
            </w:r>
          </w:p>
        </w:tc>
      </w:tr>
      <w:tr w:rsidR="00E2587C" w:rsidRPr="00150532" w14:paraId="325124E5" w14:textId="77777777" w:rsidTr="00D87734">
        <w:trPr>
          <w:trHeight w:val="20"/>
        </w:trPr>
        <w:tc>
          <w:tcPr>
            <w:tcW w:w="1078" w:type="pct"/>
            <w:shd w:val="clear" w:color="auto" w:fill="auto"/>
            <w:noWrap/>
            <w:hideMark/>
          </w:tcPr>
          <w:p w14:paraId="490AFFB7" w14:textId="77777777" w:rsidR="00E2587C" w:rsidRPr="00150532" w:rsidRDefault="00E2587C" w:rsidP="00E258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75 001-100 000FCFA</w:t>
            </w:r>
          </w:p>
        </w:tc>
        <w:tc>
          <w:tcPr>
            <w:tcW w:w="388" w:type="pct"/>
            <w:shd w:val="clear" w:color="auto" w:fill="auto"/>
            <w:noWrap/>
            <w:vAlign w:val="center"/>
            <w:hideMark/>
          </w:tcPr>
          <w:p w14:paraId="4600E247"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w:t>
            </w:r>
          </w:p>
        </w:tc>
        <w:tc>
          <w:tcPr>
            <w:tcW w:w="396" w:type="pct"/>
            <w:shd w:val="clear" w:color="auto" w:fill="auto"/>
            <w:noWrap/>
            <w:vAlign w:val="center"/>
            <w:hideMark/>
          </w:tcPr>
          <w:p w14:paraId="2AF58C9F" w14:textId="5A0E84D1"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w:t>
            </w:r>
          </w:p>
        </w:tc>
        <w:tc>
          <w:tcPr>
            <w:tcW w:w="388" w:type="pct"/>
            <w:shd w:val="clear" w:color="auto" w:fill="auto"/>
            <w:noWrap/>
            <w:vAlign w:val="center"/>
            <w:hideMark/>
          </w:tcPr>
          <w:p w14:paraId="29206689"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396" w:type="pct"/>
            <w:shd w:val="clear" w:color="auto" w:fill="auto"/>
            <w:noWrap/>
            <w:vAlign w:val="center"/>
            <w:hideMark/>
          </w:tcPr>
          <w:p w14:paraId="5B0A6724" w14:textId="7A0A33D8"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w:t>
            </w:r>
          </w:p>
        </w:tc>
        <w:tc>
          <w:tcPr>
            <w:tcW w:w="388" w:type="pct"/>
            <w:shd w:val="clear" w:color="auto" w:fill="auto"/>
            <w:noWrap/>
            <w:vAlign w:val="center"/>
            <w:hideMark/>
          </w:tcPr>
          <w:p w14:paraId="3923B3F5"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w:t>
            </w:r>
          </w:p>
        </w:tc>
        <w:tc>
          <w:tcPr>
            <w:tcW w:w="396" w:type="pct"/>
            <w:shd w:val="clear" w:color="auto" w:fill="auto"/>
            <w:noWrap/>
            <w:vAlign w:val="center"/>
            <w:hideMark/>
          </w:tcPr>
          <w:p w14:paraId="29BB9CB7" w14:textId="7473D136"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w:t>
            </w:r>
          </w:p>
        </w:tc>
        <w:tc>
          <w:tcPr>
            <w:tcW w:w="388" w:type="pct"/>
            <w:shd w:val="clear" w:color="auto" w:fill="auto"/>
            <w:noWrap/>
            <w:vAlign w:val="center"/>
            <w:hideMark/>
          </w:tcPr>
          <w:p w14:paraId="1D77E2BD"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w:t>
            </w:r>
          </w:p>
        </w:tc>
        <w:tc>
          <w:tcPr>
            <w:tcW w:w="397" w:type="pct"/>
            <w:shd w:val="clear" w:color="auto" w:fill="auto"/>
            <w:noWrap/>
            <w:vAlign w:val="center"/>
            <w:hideMark/>
          </w:tcPr>
          <w:p w14:paraId="1B42205D" w14:textId="1A2E0C9D"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3,2</w:t>
            </w:r>
          </w:p>
        </w:tc>
        <w:tc>
          <w:tcPr>
            <w:tcW w:w="388" w:type="pct"/>
            <w:shd w:val="clear" w:color="auto" w:fill="auto"/>
            <w:noWrap/>
            <w:vAlign w:val="center"/>
            <w:hideMark/>
          </w:tcPr>
          <w:p w14:paraId="52E04FFF"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22</w:t>
            </w:r>
          </w:p>
        </w:tc>
        <w:tc>
          <w:tcPr>
            <w:tcW w:w="395" w:type="pct"/>
            <w:shd w:val="clear" w:color="auto" w:fill="auto"/>
            <w:noWrap/>
            <w:vAlign w:val="center"/>
            <w:hideMark/>
          </w:tcPr>
          <w:p w14:paraId="0269DD08" w14:textId="73A6B095"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w:t>
            </w:r>
          </w:p>
        </w:tc>
      </w:tr>
      <w:tr w:rsidR="00E2587C" w:rsidRPr="00150532" w14:paraId="16CA0304" w14:textId="77777777" w:rsidTr="00D87734">
        <w:trPr>
          <w:trHeight w:val="20"/>
        </w:trPr>
        <w:tc>
          <w:tcPr>
            <w:tcW w:w="1078" w:type="pct"/>
            <w:tcBorders>
              <w:bottom w:val="single" w:sz="12" w:space="0" w:color="385623" w:themeColor="accent6" w:themeShade="80"/>
            </w:tcBorders>
            <w:shd w:val="clear" w:color="auto" w:fill="auto"/>
            <w:noWrap/>
            <w:hideMark/>
          </w:tcPr>
          <w:p w14:paraId="6E012661" w14:textId="77777777" w:rsidR="00E2587C" w:rsidRPr="00150532" w:rsidRDefault="00E2587C" w:rsidP="00E258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Plus de 100 000FCFA</w:t>
            </w:r>
          </w:p>
        </w:tc>
        <w:tc>
          <w:tcPr>
            <w:tcW w:w="388" w:type="pct"/>
            <w:tcBorders>
              <w:bottom w:val="single" w:sz="12" w:space="0" w:color="385623" w:themeColor="accent6" w:themeShade="80"/>
            </w:tcBorders>
            <w:shd w:val="clear" w:color="auto" w:fill="auto"/>
            <w:noWrap/>
            <w:vAlign w:val="center"/>
            <w:hideMark/>
          </w:tcPr>
          <w:p w14:paraId="3D2A4921"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w:t>
            </w:r>
          </w:p>
        </w:tc>
        <w:tc>
          <w:tcPr>
            <w:tcW w:w="396" w:type="pct"/>
            <w:tcBorders>
              <w:bottom w:val="single" w:sz="12" w:space="0" w:color="385623" w:themeColor="accent6" w:themeShade="80"/>
            </w:tcBorders>
            <w:shd w:val="clear" w:color="auto" w:fill="auto"/>
            <w:noWrap/>
            <w:vAlign w:val="center"/>
            <w:hideMark/>
          </w:tcPr>
          <w:p w14:paraId="1A44546D" w14:textId="5CD14441"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w:t>
            </w:r>
          </w:p>
        </w:tc>
        <w:tc>
          <w:tcPr>
            <w:tcW w:w="388" w:type="pct"/>
            <w:tcBorders>
              <w:bottom w:val="single" w:sz="12" w:space="0" w:color="385623" w:themeColor="accent6" w:themeShade="80"/>
            </w:tcBorders>
            <w:shd w:val="clear" w:color="auto" w:fill="auto"/>
            <w:noWrap/>
            <w:vAlign w:val="center"/>
            <w:hideMark/>
          </w:tcPr>
          <w:p w14:paraId="4A67A07B"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396" w:type="pct"/>
            <w:tcBorders>
              <w:bottom w:val="single" w:sz="12" w:space="0" w:color="385623" w:themeColor="accent6" w:themeShade="80"/>
            </w:tcBorders>
            <w:shd w:val="clear" w:color="auto" w:fill="auto"/>
            <w:noWrap/>
            <w:vAlign w:val="center"/>
            <w:hideMark/>
          </w:tcPr>
          <w:p w14:paraId="04846215" w14:textId="633462D4"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w:t>
            </w:r>
          </w:p>
        </w:tc>
        <w:tc>
          <w:tcPr>
            <w:tcW w:w="388" w:type="pct"/>
            <w:tcBorders>
              <w:bottom w:val="single" w:sz="12" w:space="0" w:color="385623" w:themeColor="accent6" w:themeShade="80"/>
            </w:tcBorders>
            <w:shd w:val="clear" w:color="auto" w:fill="auto"/>
            <w:noWrap/>
            <w:vAlign w:val="center"/>
            <w:hideMark/>
          </w:tcPr>
          <w:p w14:paraId="65B37979"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96" w:type="pct"/>
            <w:tcBorders>
              <w:bottom w:val="single" w:sz="12" w:space="0" w:color="385623" w:themeColor="accent6" w:themeShade="80"/>
            </w:tcBorders>
            <w:shd w:val="clear" w:color="auto" w:fill="auto"/>
            <w:noWrap/>
            <w:vAlign w:val="center"/>
            <w:hideMark/>
          </w:tcPr>
          <w:p w14:paraId="3147F97D" w14:textId="6BC04A76"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tcBorders>
              <w:bottom w:val="single" w:sz="12" w:space="0" w:color="385623" w:themeColor="accent6" w:themeShade="80"/>
            </w:tcBorders>
            <w:shd w:val="clear" w:color="auto" w:fill="auto"/>
            <w:noWrap/>
            <w:vAlign w:val="center"/>
            <w:hideMark/>
          </w:tcPr>
          <w:p w14:paraId="313B04C8"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397" w:type="pct"/>
            <w:tcBorders>
              <w:bottom w:val="single" w:sz="12" w:space="0" w:color="385623" w:themeColor="accent6" w:themeShade="80"/>
            </w:tcBorders>
            <w:shd w:val="clear" w:color="auto" w:fill="auto"/>
            <w:noWrap/>
            <w:vAlign w:val="center"/>
            <w:hideMark/>
          </w:tcPr>
          <w:p w14:paraId="4033345D" w14:textId="4AF57CD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w:t>
            </w:r>
          </w:p>
        </w:tc>
        <w:tc>
          <w:tcPr>
            <w:tcW w:w="388" w:type="pct"/>
            <w:tcBorders>
              <w:bottom w:val="single" w:sz="12" w:space="0" w:color="385623" w:themeColor="accent6" w:themeShade="80"/>
            </w:tcBorders>
            <w:shd w:val="clear" w:color="auto" w:fill="auto"/>
            <w:noWrap/>
            <w:vAlign w:val="center"/>
            <w:hideMark/>
          </w:tcPr>
          <w:p w14:paraId="076CA71C" w14:textId="77777777"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w:t>
            </w:r>
          </w:p>
        </w:tc>
        <w:tc>
          <w:tcPr>
            <w:tcW w:w="395" w:type="pct"/>
            <w:tcBorders>
              <w:bottom w:val="single" w:sz="12" w:space="0" w:color="385623" w:themeColor="accent6" w:themeShade="80"/>
            </w:tcBorders>
            <w:shd w:val="clear" w:color="auto" w:fill="auto"/>
            <w:noWrap/>
            <w:vAlign w:val="center"/>
            <w:hideMark/>
          </w:tcPr>
          <w:p w14:paraId="6E53900C" w14:textId="03660C58" w:rsidR="00E2587C" w:rsidRPr="00150532" w:rsidRDefault="00E2587C" w:rsidP="00E258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0,6</w:t>
            </w:r>
          </w:p>
        </w:tc>
      </w:tr>
      <w:tr w:rsidR="00E2587C" w:rsidRPr="00150532" w14:paraId="2BE07073" w14:textId="77777777" w:rsidTr="00D87734">
        <w:trPr>
          <w:trHeight w:val="20"/>
        </w:trPr>
        <w:tc>
          <w:tcPr>
            <w:tcW w:w="1078" w:type="pct"/>
            <w:tcBorders>
              <w:top w:val="single" w:sz="12" w:space="0" w:color="385623" w:themeColor="accent6" w:themeShade="80"/>
              <w:bottom w:val="single" w:sz="12" w:space="0" w:color="385623" w:themeColor="accent6" w:themeShade="80"/>
            </w:tcBorders>
            <w:shd w:val="clear" w:color="auto" w:fill="auto"/>
            <w:noWrap/>
            <w:hideMark/>
          </w:tcPr>
          <w:p w14:paraId="5EE25E3C" w14:textId="77777777" w:rsidR="00E2587C" w:rsidRPr="00150532" w:rsidRDefault="00E2587C" w:rsidP="00E2587C">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2D45FCF7" w14:textId="77777777" w:rsidR="00E2587C" w:rsidRPr="00150532" w:rsidRDefault="00E2587C" w:rsidP="00E258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694</w:t>
            </w:r>
          </w:p>
        </w:tc>
        <w:tc>
          <w:tcPr>
            <w:tcW w:w="396" w:type="pct"/>
            <w:tcBorders>
              <w:top w:val="single" w:sz="12" w:space="0" w:color="385623" w:themeColor="accent6" w:themeShade="80"/>
              <w:bottom w:val="single" w:sz="12" w:space="0" w:color="385623" w:themeColor="accent6" w:themeShade="80"/>
            </w:tcBorders>
            <w:shd w:val="clear" w:color="auto" w:fill="auto"/>
            <w:noWrap/>
            <w:vAlign w:val="center"/>
            <w:hideMark/>
          </w:tcPr>
          <w:p w14:paraId="7106490C" w14:textId="44EAEF66" w:rsidR="00E2587C" w:rsidRPr="00150532" w:rsidRDefault="00E2587C" w:rsidP="00E258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192D4FD7" w14:textId="77777777" w:rsidR="00E2587C" w:rsidRPr="00150532" w:rsidRDefault="00E2587C" w:rsidP="00E258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243</w:t>
            </w:r>
          </w:p>
        </w:tc>
        <w:tc>
          <w:tcPr>
            <w:tcW w:w="396" w:type="pct"/>
            <w:tcBorders>
              <w:top w:val="single" w:sz="12" w:space="0" w:color="385623" w:themeColor="accent6" w:themeShade="80"/>
              <w:bottom w:val="single" w:sz="12" w:space="0" w:color="385623" w:themeColor="accent6" w:themeShade="80"/>
            </w:tcBorders>
            <w:shd w:val="clear" w:color="auto" w:fill="auto"/>
            <w:noWrap/>
            <w:vAlign w:val="center"/>
            <w:hideMark/>
          </w:tcPr>
          <w:p w14:paraId="7A5CB5F5" w14:textId="03EEF419" w:rsidR="00E2587C" w:rsidRPr="00150532" w:rsidRDefault="00E2587C" w:rsidP="00E258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51BD6373" w14:textId="77777777" w:rsidR="00E2587C" w:rsidRPr="00150532" w:rsidRDefault="00E2587C" w:rsidP="00E258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258</w:t>
            </w:r>
          </w:p>
        </w:tc>
        <w:tc>
          <w:tcPr>
            <w:tcW w:w="396" w:type="pct"/>
            <w:tcBorders>
              <w:top w:val="single" w:sz="12" w:space="0" w:color="385623" w:themeColor="accent6" w:themeShade="80"/>
              <w:bottom w:val="single" w:sz="12" w:space="0" w:color="385623" w:themeColor="accent6" w:themeShade="80"/>
            </w:tcBorders>
            <w:shd w:val="clear" w:color="auto" w:fill="auto"/>
            <w:noWrap/>
            <w:vAlign w:val="center"/>
            <w:hideMark/>
          </w:tcPr>
          <w:p w14:paraId="699D1EE6" w14:textId="011726F9" w:rsidR="00E2587C" w:rsidRPr="00150532" w:rsidRDefault="00E2587C" w:rsidP="00E258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4BB73B84" w14:textId="77777777" w:rsidR="00E2587C" w:rsidRPr="00150532" w:rsidRDefault="00E2587C" w:rsidP="00E258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138</w:t>
            </w:r>
          </w:p>
        </w:tc>
        <w:tc>
          <w:tcPr>
            <w:tcW w:w="397" w:type="pct"/>
            <w:tcBorders>
              <w:top w:val="single" w:sz="12" w:space="0" w:color="385623" w:themeColor="accent6" w:themeShade="80"/>
              <w:bottom w:val="single" w:sz="12" w:space="0" w:color="385623" w:themeColor="accent6" w:themeShade="80"/>
            </w:tcBorders>
            <w:shd w:val="clear" w:color="auto" w:fill="auto"/>
            <w:noWrap/>
            <w:vAlign w:val="center"/>
            <w:hideMark/>
          </w:tcPr>
          <w:p w14:paraId="4F730840" w14:textId="703EC14C" w:rsidR="00E2587C" w:rsidRPr="00150532" w:rsidRDefault="00E2587C" w:rsidP="00E258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0B105C2A" w14:textId="77777777" w:rsidR="00E2587C" w:rsidRPr="00150532" w:rsidRDefault="00E2587C" w:rsidP="00E258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1333</w:t>
            </w:r>
          </w:p>
        </w:tc>
        <w:tc>
          <w:tcPr>
            <w:tcW w:w="395" w:type="pct"/>
            <w:tcBorders>
              <w:top w:val="single" w:sz="12" w:space="0" w:color="385623" w:themeColor="accent6" w:themeShade="80"/>
              <w:bottom w:val="single" w:sz="12" w:space="0" w:color="385623" w:themeColor="accent6" w:themeShade="80"/>
            </w:tcBorders>
            <w:shd w:val="clear" w:color="auto" w:fill="auto"/>
            <w:noWrap/>
            <w:vAlign w:val="center"/>
            <w:hideMark/>
          </w:tcPr>
          <w:p w14:paraId="0DAC73BA" w14:textId="328A6C35" w:rsidR="00E2587C" w:rsidRPr="00150532" w:rsidRDefault="00E2587C" w:rsidP="00E258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02CFDC51" w14:textId="77777777" w:rsidR="002B12B0" w:rsidRPr="00150532" w:rsidRDefault="00E2587C" w:rsidP="002B12B0">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7170AB66" w14:textId="77777777" w:rsidR="002B12B0" w:rsidRPr="00150532" w:rsidRDefault="002B12B0" w:rsidP="002B12B0">
      <w:pPr>
        <w:spacing w:after="0" w:line="240" w:lineRule="auto"/>
        <w:rPr>
          <w:rFonts w:ascii="Times New Roman" w:hAnsi="Times New Roman" w:cs="Times New Roman"/>
          <w:sz w:val="18"/>
          <w:szCs w:val="18"/>
        </w:rPr>
      </w:pPr>
    </w:p>
    <w:p w14:paraId="4F5A8CC3" w14:textId="77777777" w:rsidR="001D645C" w:rsidRPr="00150532" w:rsidRDefault="002B12B0" w:rsidP="002B12B0">
      <w:pPr>
        <w:spacing w:after="0" w:line="240" w:lineRule="auto"/>
        <w:jc w:val="both"/>
        <w:rPr>
          <w:rFonts w:ascii="Times New Roman" w:hAnsi="Times New Roman" w:cs="Times New Roman"/>
          <w:bCs/>
          <w:sz w:val="24"/>
          <w:szCs w:val="24"/>
        </w:rPr>
      </w:pPr>
      <w:r w:rsidRPr="00150532">
        <w:rPr>
          <w:rFonts w:ascii="Times New Roman" w:hAnsi="Times New Roman" w:cs="Times New Roman"/>
          <w:bCs/>
          <w:sz w:val="24"/>
          <w:szCs w:val="24"/>
        </w:rPr>
        <w:t xml:space="preserve">Pour les bénéficiaires en auto-emploi de la zone de Ségou, avant l’obtention du prêt, 46,4% avaient un revenu mensuel moyen de moins du SMIG et seulement 9,4% travaillaient au-dessus du SMIG. La part des bénéficiaires en auto-emploi de la zone de Ségou, qui n’avaient aucune rémunération représente 24,6%. La part de ces bénéficiaires en </w:t>
      </w:r>
      <w:r w:rsidR="001D645C" w:rsidRPr="00150532">
        <w:rPr>
          <w:rFonts w:ascii="Times New Roman" w:hAnsi="Times New Roman" w:cs="Times New Roman"/>
          <w:bCs/>
          <w:sz w:val="24"/>
          <w:szCs w:val="24"/>
        </w:rPr>
        <w:t>auto-emploi</w:t>
      </w:r>
      <w:r w:rsidRPr="00150532">
        <w:rPr>
          <w:rFonts w:ascii="Times New Roman" w:hAnsi="Times New Roman" w:cs="Times New Roman"/>
          <w:bCs/>
          <w:sz w:val="24"/>
          <w:szCs w:val="24"/>
        </w:rPr>
        <w:t xml:space="preserve"> qui disent qu’ils n’ont aucune idée </w:t>
      </w:r>
      <w:r w:rsidR="001D645C" w:rsidRPr="00150532">
        <w:rPr>
          <w:rFonts w:ascii="Times New Roman" w:hAnsi="Times New Roman" w:cs="Times New Roman"/>
          <w:bCs/>
          <w:sz w:val="24"/>
          <w:szCs w:val="24"/>
        </w:rPr>
        <w:t xml:space="preserve">sur leur rémunération </w:t>
      </w:r>
      <w:r w:rsidRPr="00150532">
        <w:rPr>
          <w:rFonts w:ascii="Times New Roman" w:hAnsi="Times New Roman" w:cs="Times New Roman"/>
          <w:bCs/>
          <w:sz w:val="24"/>
          <w:szCs w:val="24"/>
        </w:rPr>
        <w:t xml:space="preserve">est largement supérieure à celle des autres localités. </w:t>
      </w:r>
    </w:p>
    <w:p w14:paraId="55752507" w14:textId="77777777" w:rsidR="001D645C" w:rsidRPr="00150532" w:rsidRDefault="001D645C" w:rsidP="002B12B0">
      <w:pPr>
        <w:spacing w:after="0" w:line="240" w:lineRule="auto"/>
        <w:jc w:val="both"/>
        <w:rPr>
          <w:rFonts w:ascii="Times New Roman" w:hAnsi="Times New Roman" w:cs="Times New Roman"/>
          <w:bCs/>
          <w:sz w:val="24"/>
          <w:szCs w:val="24"/>
        </w:rPr>
      </w:pPr>
    </w:p>
    <w:p w14:paraId="34F8D27A" w14:textId="01826C6B" w:rsidR="002B12B0" w:rsidRPr="00150532" w:rsidRDefault="001D645C" w:rsidP="002B12B0">
      <w:pPr>
        <w:spacing w:after="0" w:line="240" w:lineRule="auto"/>
        <w:jc w:val="both"/>
        <w:rPr>
          <w:rFonts w:ascii="Times New Roman" w:hAnsi="Times New Roman" w:cs="Times New Roman"/>
        </w:rPr>
      </w:pPr>
      <w:r w:rsidRPr="00150532">
        <w:rPr>
          <w:rFonts w:ascii="Times New Roman" w:hAnsi="Times New Roman" w:cs="Times New Roman"/>
          <w:bCs/>
          <w:sz w:val="24"/>
          <w:szCs w:val="24"/>
        </w:rPr>
        <w:t>C</w:t>
      </w:r>
      <w:r w:rsidR="002B12B0" w:rsidRPr="00150532">
        <w:rPr>
          <w:rFonts w:ascii="Times New Roman" w:hAnsi="Times New Roman" w:cs="Times New Roman"/>
          <w:bCs/>
          <w:sz w:val="24"/>
          <w:szCs w:val="24"/>
        </w:rPr>
        <w:t>oncern</w:t>
      </w:r>
      <w:r w:rsidRPr="00150532">
        <w:rPr>
          <w:rFonts w:ascii="Times New Roman" w:hAnsi="Times New Roman" w:cs="Times New Roman"/>
          <w:bCs/>
          <w:sz w:val="24"/>
          <w:szCs w:val="24"/>
        </w:rPr>
        <w:t>ant</w:t>
      </w:r>
      <w:r w:rsidR="002B12B0" w:rsidRPr="00150532">
        <w:rPr>
          <w:rFonts w:ascii="Times New Roman" w:hAnsi="Times New Roman" w:cs="Times New Roman"/>
          <w:bCs/>
          <w:sz w:val="24"/>
          <w:szCs w:val="24"/>
        </w:rPr>
        <w:t xml:space="preserve"> les bénéficiaires en </w:t>
      </w:r>
      <w:r w:rsidRPr="00150532">
        <w:rPr>
          <w:rFonts w:ascii="Times New Roman" w:hAnsi="Times New Roman" w:cs="Times New Roman"/>
          <w:bCs/>
          <w:sz w:val="24"/>
          <w:szCs w:val="24"/>
        </w:rPr>
        <w:t xml:space="preserve">auto-emploi </w:t>
      </w:r>
      <w:r w:rsidR="002B12B0" w:rsidRPr="00150532">
        <w:rPr>
          <w:rFonts w:ascii="Times New Roman" w:hAnsi="Times New Roman" w:cs="Times New Roman"/>
          <w:bCs/>
          <w:sz w:val="24"/>
          <w:szCs w:val="24"/>
        </w:rPr>
        <w:t>d</w:t>
      </w:r>
      <w:r w:rsidRPr="00150532">
        <w:rPr>
          <w:rFonts w:ascii="Times New Roman" w:hAnsi="Times New Roman" w:cs="Times New Roman"/>
          <w:bCs/>
          <w:sz w:val="24"/>
          <w:szCs w:val="24"/>
        </w:rPr>
        <w:t xml:space="preserve">e la zone </w:t>
      </w:r>
      <w:r w:rsidR="002B12B0" w:rsidRPr="00150532">
        <w:rPr>
          <w:rFonts w:ascii="Times New Roman" w:hAnsi="Times New Roman" w:cs="Times New Roman"/>
          <w:bCs/>
          <w:sz w:val="24"/>
          <w:szCs w:val="24"/>
        </w:rPr>
        <w:t>de San, 31,8% avaient un revenu mensuel moyen de moins de 15</w:t>
      </w:r>
      <w:del w:id="180" w:author="USER" w:date="2021-01-06T12:47:00Z">
        <w:r w:rsidR="002B12B0" w:rsidRPr="00150532" w:rsidDel="00E5793C">
          <w:rPr>
            <w:rFonts w:ascii="Times New Roman" w:hAnsi="Times New Roman" w:cs="Times New Roman"/>
            <w:bCs/>
            <w:sz w:val="24"/>
            <w:szCs w:val="24"/>
          </w:rPr>
          <w:delText> </w:delText>
        </w:r>
      </w:del>
      <w:ins w:id="181" w:author="USER" w:date="2021-01-06T12:47:00Z">
        <w:r w:rsidR="00E5793C">
          <w:rPr>
            <w:rFonts w:ascii="Times New Roman" w:hAnsi="Times New Roman" w:cs="Times New Roman"/>
            <w:bCs/>
            <w:sz w:val="24"/>
            <w:szCs w:val="24"/>
          </w:rPr>
          <w:t> </w:t>
        </w:r>
      </w:ins>
      <w:r w:rsidR="002B12B0" w:rsidRPr="00150532">
        <w:rPr>
          <w:rFonts w:ascii="Times New Roman" w:hAnsi="Times New Roman" w:cs="Times New Roman"/>
          <w:bCs/>
          <w:sz w:val="24"/>
          <w:szCs w:val="24"/>
        </w:rPr>
        <w:t>000</w:t>
      </w:r>
      <w:ins w:id="182" w:author="USER" w:date="2021-01-06T12:47:00Z">
        <w:r w:rsidR="00E5793C">
          <w:rPr>
            <w:rFonts w:ascii="Times New Roman" w:hAnsi="Times New Roman" w:cs="Times New Roman"/>
            <w:bCs/>
            <w:sz w:val="24"/>
            <w:szCs w:val="24"/>
          </w:rPr>
          <w:t xml:space="preserve"> </w:t>
        </w:r>
      </w:ins>
      <w:r w:rsidR="002B12B0" w:rsidRPr="00150532">
        <w:rPr>
          <w:rFonts w:ascii="Times New Roman" w:hAnsi="Times New Roman" w:cs="Times New Roman"/>
          <w:bCs/>
          <w:sz w:val="24"/>
          <w:szCs w:val="24"/>
        </w:rPr>
        <w:t>F CFA</w:t>
      </w:r>
      <w:r w:rsidRPr="00150532">
        <w:rPr>
          <w:rFonts w:ascii="Times New Roman" w:hAnsi="Times New Roman" w:cs="Times New Roman"/>
          <w:bCs/>
          <w:sz w:val="24"/>
          <w:szCs w:val="24"/>
        </w:rPr>
        <w:t xml:space="preserve"> </w:t>
      </w:r>
      <w:r w:rsidR="002B12B0" w:rsidRPr="00150532">
        <w:rPr>
          <w:rFonts w:ascii="Times New Roman" w:hAnsi="Times New Roman" w:cs="Times New Roman"/>
          <w:bCs/>
          <w:sz w:val="24"/>
          <w:szCs w:val="24"/>
        </w:rPr>
        <w:t xml:space="preserve">et 24,3% n’avaient aucune rémunération. Suivant les bénéficiaires en </w:t>
      </w:r>
      <w:r w:rsidRPr="00150532">
        <w:rPr>
          <w:rFonts w:ascii="Times New Roman" w:hAnsi="Times New Roman" w:cs="Times New Roman"/>
          <w:bCs/>
          <w:sz w:val="24"/>
          <w:szCs w:val="24"/>
        </w:rPr>
        <w:t>auto-emploi</w:t>
      </w:r>
      <w:r w:rsidR="002B12B0" w:rsidRPr="00150532">
        <w:rPr>
          <w:rFonts w:ascii="Times New Roman" w:hAnsi="Times New Roman" w:cs="Times New Roman"/>
          <w:bCs/>
          <w:sz w:val="24"/>
          <w:szCs w:val="24"/>
        </w:rPr>
        <w:t xml:space="preserve"> d</w:t>
      </w:r>
      <w:r w:rsidRPr="00150532">
        <w:rPr>
          <w:rFonts w:ascii="Times New Roman" w:hAnsi="Times New Roman" w:cs="Times New Roman"/>
          <w:bCs/>
          <w:sz w:val="24"/>
          <w:szCs w:val="24"/>
        </w:rPr>
        <w:t>e</w:t>
      </w:r>
      <w:r w:rsidR="002B12B0" w:rsidRPr="00150532">
        <w:rPr>
          <w:rFonts w:ascii="Times New Roman" w:hAnsi="Times New Roman" w:cs="Times New Roman"/>
          <w:bCs/>
          <w:sz w:val="24"/>
          <w:szCs w:val="24"/>
        </w:rPr>
        <w:t xml:space="preserve"> </w:t>
      </w:r>
      <w:r w:rsidRPr="00150532">
        <w:rPr>
          <w:rFonts w:ascii="Times New Roman" w:hAnsi="Times New Roman" w:cs="Times New Roman"/>
          <w:bCs/>
          <w:sz w:val="24"/>
          <w:szCs w:val="24"/>
        </w:rPr>
        <w:t>la zone</w:t>
      </w:r>
      <w:r w:rsidR="002B12B0" w:rsidRPr="00150532">
        <w:rPr>
          <w:rFonts w:ascii="Times New Roman" w:hAnsi="Times New Roman" w:cs="Times New Roman"/>
          <w:bCs/>
          <w:sz w:val="24"/>
          <w:szCs w:val="24"/>
        </w:rPr>
        <w:t xml:space="preserve"> de Yorosso, </w:t>
      </w:r>
      <w:r w:rsidR="002B12B0" w:rsidRPr="00150532">
        <w:rPr>
          <w:rFonts w:ascii="Times New Roman" w:hAnsi="Times New Roman" w:cs="Times New Roman"/>
          <w:sz w:val="24"/>
          <w:szCs w:val="24"/>
        </w:rPr>
        <w:t>22,5</w:t>
      </w:r>
      <w:r w:rsidR="002B12B0" w:rsidRPr="00150532">
        <w:rPr>
          <w:rFonts w:ascii="Times New Roman" w:hAnsi="Times New Roman" w:cs="Times New Roman"/>
          <w:bCs/>
          <w:sz w:val="24"/>
          <w:szCs w:val="24"/>
        </w:rPr>
        <w:t>% avaient un revenu mensuel moyen de moins de 15 000F CFA</w:t>
      </w:r>
      <w:r w:rsidRPr="00150532">
        <w:rPr>
          <w:rFonts w:ascii="Times New Roman" w:hAnsi="Times New Roman" w:cs="Times New Roman"/>
          <w:bCs/>
          <w:sz w:val="24"/>
          <w:szCs w:val="24"/>
        </w:rPr>
        <w:t xml:space="preserve"> et </w:t>
      </w:r>
      <w:r w:rsidR="002B12B0" w:rsidRPr="00150532">
        <w:rPr>
          <w:rFonts w:ascii="Times New Roman" w:hAnsi="Times New Roman" w:cs="Times New Roman"/>
          <w:bCs/>
          <w:sz w:val="24"/>
          <w:szCs w:val="24"/>
        </w:rPr>
        <w:t>plus de la moitié (</w:t>
      </w:r>
      <w:r w:rsidR="002B12B0" w:rsidRPr="00150532">
        <w:rPr>
          <w:rFonts w:ascii="Times New Roman" w:hAnsi="Times New Roman" w:cs="Times New Roman"/>
          <w:sz w:val="24"/>
          <w:szCs w:val="24"/>
        </w:rPr>
        <w:t>52,5</w:t>
      </w:r>
      <w:r w:rsidR="002B12B0" w:rsidRPr="00150532">
        <w:rPr>
          <w:rFonts w:ascii="Times New Roman" w:hAnsi="Times New Roman" w:cs="Times New Roman"/>
          <w:bCs/>
          <w:sz w:val="24"/>
          <w:szCs w:val="24"/>
        </w:rPr>
        <w:t xml:space="preserve">%) n’avaient aucune rémunération. </w:t>
      </w:r>
      <w:r w:rsidRPr="00150532">
        <w:rPr>
          <w:rFonts w:ascii="Times New Roman" w:hAnsi="Times New Roman" w:cs="Times New Roman"/>
          <w:bCs/>
          <w:sz w:val="24"/>
          <w:szCs w:val="24"/>
        </w:rPr>
        <w:t xml:space="preserve">Quant aux bénéficiaires de la zone </w:t>
      </w:r>
      <w:r w:rsidR="002B12B0" w:rsidRPr="00150532">
        <w:rPr>
          <w:rFonts w:ascii="Times New Roman" w:hAnsi="Times New Roman" w:cs="Times New Roman"/>
          <w:bCs/>
          <w:sz w:val="24"/>
          <w:szCs w:val="24"/>
        </w:rPr>
        <w:t>de Barouéli,</w:t>
      </w:r>
      <w:r w:rsidRPr="00150532">
        <w:rPr>
          <w:rFonts w:ascii="Times New Roman" w:hAnsi="Times New Roman" w:cs="Times New Roman"/>
          <w:bCs/>
          <w:sz w:val="24"/>
          <w:szCs w:val="24"/>
        </w:rPr>
        <w:t xml:space="preserve"> </w:t>
      </w:r>
      <w:r w:rsidR="002B12B0" w:rsidRPr="00150532">
        <w:rPr>
          <w:rFonts w:ascii="Times New Roman" w:hAnsi="Times New Roman" w:cs="Times New Roman"/>
          <w:sz w:val="24"/>
          <w:szCs w:val="24"/>
        </w:rPr>
        <w:t>38,7%</w:t>
      </w:r>
      <w:r w:rsidR="002B12B0" w:rsidRPr="00150532">
        <w:rPr>
          <w:rFonts w:ascii="Times New Roman" w:hAnsi="Times New Roman" w:cs="Times New Roman"/>
          <w:bCs/>
          <w:sz w:val="24"/>
          <w:szCs w:val="24"/>
        </w:rPr>
        <w:t xml:space="preserve"> avaient un revenu mensuel moyen</w:t>
      </w:r>
      <w:r w:rsidRPr="00150532">
        <w:rPr>
          <w:rFonts w:ascii="Times New Roman" w:hAnsi="Times New Roman" w:cs="Times New Roman"/>
          <w:bCs/>
          <w:sz w:val="24"/>
          <w:szCs w:val="24"/>
        </w:rPr>
        <w:t xml:space="preserve">, </w:t>
      </w:r>
      <w:r w:rsidR="002B12B0" w:rsidRPr="00150532">
        <w:rPr>
          <w:rFonts w:ascii="Times New Roman" w:hAnsi="Times New Roman" w:cs="Times New Roman"/>
          <w:bCs/>
          <w:sz w:val="24"/>
          <w:szCs w:val="24"/>
        </w:rPr>
        <w:t>moins de 15</w:t>
      </w:r>
      <w:del w:id="183" w:author="USER" w:date="2021-01-06T12:47:00Z">
        <w:r w:rsidR="002B12B0" w:rsidRPr="00150532" w:rsidDel="00E5793C">
          <w:rPr>
            <w:rFonts w:ascii="Times New Roman" w:hAnsi="Times New Roman" w:cs="Times New Roman"/>
            <w:bCs/>
            <w:sz w:val="24"/>
            <w:szCs w:val="24"/>
          </w:rPr>
          <w:delText> </w:delText>
        </w:r>
      </w:del>
      <w:ins w:id="184" w:author="USER" w:date="2021-01-06T12:47:00Z">
        <w:r w:rsidR="00E5793C">
          <w:rPr>
            <w:rFonts w:ascii="Times New Roman" w:hAnsi="Times New Roman" w:cs="Times New Roman"/>
            <w:bCs/>
            <w:sz w:val="24"/>
            <w:szCs w:val="24"/>
          </w:rPr>
          <w:t> </w:t>
        </w:r>
      </w:ins>
      <w:r w:rsidR="002B12B0" w:rsidRPr="00150532">
        <w:rPr>
          <w:rFonts w:ascii="Times New Roman" w:hAnsi="Times New Roman" w:cs="Times New Roman"/>
          <w:bCs/>
          <w:sz w:val="24"/>
          <w:szCs w:val="24"/>
        </w:rPr>
        <w:t>000</w:t>
      </w:r>
      <w:ins w:id="185" w:author="USER" w:date="2021-01-06T12:47:00Z">
        <w:r w:rsidR="00E5793C">
          <w:rPr>
            <w:rFonts w:ascii="Times New Roman" w:hAnsi="Times New Roman" w:cs="Times New Roman"/>
            <w:bCs/>
            <w:sz w:val="24"/>
            <w:szCs w:val="24"/>
          </w:rPr>
          <w:t xml:space="preserve"> </w:t>
        </w:r>
      </w:ins>
      <w:r w:rsidR="002B12B0" w:rsidRPr="00150532">
        <w:rPr>
          <w:rFonts w:ascii="Times New Roman" w:hAnsi="Times New Roman" w:cs="Times New Roman"/>
          <w:bCs/>
          <w:sz w:val="24"/>
          <w:szCs w:val="24"/>
        </w:rPr>
        <w:t>F CFA</w:t>
      </w:r>
      <w:r w:rsidRPr="00150532">
        <w:rPr>
          <w:rFonts w:ascii="Times New Roman" w:hAnsi="Times New Roman" w:cs="Times New Roman"/>
          <w:bCs/>
          <w:sz w:val="24"/>
          <w:szCs w:val="24"/>
        </w:rPr>
        <w:t xml:space="preserve"> et </w:t>
      </w:r>
      <w:r w:rsidR="002B12B0" w:rsidRPr="00150532">
        <w:rPr>
          <w:rFonts w:ascii="Times New Roman" w:hAnsi="Times New Roman" w:cs="Times New Roman"/>
          <w:sz w:val="24"/>
          <w:szCs w:val="24"/>
        </w:rPr>
        <w:t>16,1</w:t>
      </w:r>
      <w:r w:rsidR="002B12B0" w:rsidRPr="00150532">
        <w:rPr>
          <w:rFonts w:ascii="Times New Roman" w:hAnsi="Times New Roman" w:cs="Times New Roman"/>
          <w:bCs/>
          <w:sz w:val="24"/>
          <w:szCs w:val="24"/>
        </w:rPr>
        <w:t xml:space="preserve">% n’avaient aucune rémunération. </w:t>
      </w:r>
    </w:p>
    <w:p w14:paraId="7101C214" w14:textId="77777777" w:rsidR="002B12B0" w:rsidRPr="00150532" w:rsidRDefault="002B12B0" w:rsidP="008318E3">
      <w:pPr>
        <w:spacing w:after="0" w:line="240" w:lineRule="auto"/>
        <w:rPr>
          <w:rFonts w:ascii="Times New Roman" w:hAnsi="Times New Roman" w:cs="Times New Roman"/>
          <w:sz w:val="20"/>
          <w:szCs w:val="20"/>
        </w:rPr>
      </w:pPr>
    </w:p>
    <w:p w14:paraId="236D23AD" w14:textId="3EE34C2C" w:rsidR="0034312C" w:rsidRPr="00150532" w:rsidRDefault="0034312C" w:rsidP="00AB08EC">
      <w:pPr>
        <w:pStyle w:val="Titre4"/>
        <w:numPr>
          <w:ilvl w:val="0"/>
          <w:numId w:val="28"/>
        </w:numPr>
        <w:pBdr>
          <w:top w:val="none" w:sz="0" w:space="0" w:color="auto"/>
        </w:pBdr>
        <w:autoSpaceDE w:val="0"/>
        <w:autoSpaceDN w:val="0"/>
        <w:adjustRightInd w:val="0"/>
        <w:spacing w:before="0" w:line="240" w:lineRule="auto"/>
        <w:ind w:left="2127" w:hanging="993"/>
        <w:contextualSpacing/>
        <w:rPr>
          <w:bCs/>
          <w:caps w:val="0"/>
          <w:color w:val="000000"/>
          <w:spacing w:val="0"/>
          <w:sz w:val="24"/>
          <w14:cntxtAlts/>
        </w:rPr>
      </w:pPr>
      <w:r w:rsidRPr="00150532">
        <w:rPr>
          <w:bCs/>
          <w:caps w:val="0"/>
          <w:color w:val="000000"/>
          <w:spacing w:val="0"/>
          <w:sz w:val="24"/>
          <w14:cntxtAlts/>
        </w:rPr>
        <w:t>Situation financière des bénéficiaires en auto-emploi après le prêt</w:t>
      </w:r>
    </w:p>
    <w:p w14:paraId="30EE195D" w14:textId="30CF09D4" w:rsidR="00D0758F" w:rsidRPr="00150532" w:rsidRDefault="00D0758F" w:rsidP="00D0758F">
      <w:pPr>
        <w:jc w:val="both"/>
        <w:rPr>
          <w:rFonts w:ascii="Times New Roman" w:hAnsi="Times New Roman" w:cs="Times New Roman"/>
          <w:sz w:val="24"/>
          <w:szCs w:val="24"/>
        </w:rPr>
      </w:pPr>
      <w:r w:rsidRPr="00150532">
        <w:rPr>
          <w:rFonts w:ascii="Times New Roman" w:hAnsi="Times New Roman" w:cs="Times New Roman"/>
          <w:sz w:val="24"/>
          <w:szCs w:val="24"/>
        </w:rPr>
        <w:t>Cette partie retrace totalement la situation financière des bénéficiaires en auto-emploi après le prêt à travers le sexe, la tranche d’âge, la zone de financement et l’activité principale.</w:t>
      </w:r>
    </w:p>
    <w:p w14:paraId="0E5D13ED" w14:textId="0BB62291" w:rsidR="00267265" w:rsidRPr="00150532" w:rsidRDefault="00267265" w:rsidP="00267265">
      <w:pPr>
        <w:spacing w:after="0" w:line="240" w:lineRule="auto"/>
        <w:rPr>
          <w:rFonts w:ascii="Times New Roman" w:hAnsi="Times New Roman" w:cs="Times New Roman"/>
          <w:sz w:val="20"/>
          <w:szCs w:val="20"/>
        </w:rPr>
      </w:pPr>
      <w:bookmarkStart w:id="186" w:name="_Toc58341894"/>
      <w:r w:rsidRPr="00150532">
        <w:rPr>
          <w:rFonts w:ascii="Times New Roman" w:hAnsi="Times New Roman" w:cs="Times New Roman"/>
          <w:sz w:val="20"/>
          <w:szCs w:val="20"/>
        </w:rPr>
        <w:t xml:space="preserve">Tableau </w:t>
      </w:r>
      <w:r w:rsidRPr="00150532">
        <w:rPr>
          <w:rFonts w:ascii="Times New Roman" w:hAnsi="Times New Roman" w:cs="Times New Roman"/>
          <w:i/>
          <w:sz w:val="20"/>
          <w:szCs w:val="20"/>
        </w:rPr>
        <w:fldChar w:fldCharType="begin"/>
      </w:r>
      <w:r w:rsidRPr="00150532">
        <w:rPr>
          <w:rFonts w:ascii="Times New Roman" w:hAnsi="Times New Roman" w:cs="Times New Roman"/>
          <w:sz w:val="20"/>
          <w:szCs w:val="20"/>
        </w:rPr>
        <w:instrText xml:space="preserve"> SEQ Tableau \* ARABIC </w:instrText>
      </w:r>
      <w:r w:rsidRPr="00150532">
        <w:rPr>
          <w:rFonts w:ascii="Times New Roman" w:hAnsi="Times New Roman" w:cs="Times New Roman"/>
          <w:i/>
          <w:sz w:val="20"/>
          <w:szCs w:val="20"/>
        </w:rPr>
        <w:fldChar w:fldCharType="separate"/>
      </w:r>
      <w:r w:rsidR="00A17E28" w:rsidRPr="00150532">
        <w:rPr>
          <w:rFonts w:ascii="Times New Roman" w:hAnsi="Times New Roman" w:cs="Times New Roman"/>
          <w:noProof/>
          <w:sz w:val="20"/>
          <w:szCs w:val="20"/>
        </w:rPr>
        <w:t>30</w:t>
      </w:r>
      <w:r w:rsidRPr="00150532">
        <w:rPr>
          <w:rFonts w:ascii="Times New Roman" w:hAnsi="Times New Roman" w:cs="Times New Roman"/>
          <w:i/>
          <w:sz w:val="20"/>
          <w:szCs w:val="20"/>
        </w:rPr>
        <w:fldChar w:fldCharType="end"/>
      </w:r>
      <w:r w:rsidRPr="00150532">
        <w:rPr>
          <w:rFonts w:ascii="Times New Roman" w:hAnsi="Times New Roman" w:cs="Times New Roman"/>
          <w:sz w:val="20"/>
          <w:szCs w:val="20"/>
        </w:rPr>
        <w:t>: Revenu des bénéficiaires en a</w:t>
      </w:r>
      <w:r w:rsidR="009C4D11" w:rsidRPr="00150532">
        <w:rPr>
          <w:rFonts w:ascii="Times New Roman" w:hAnsi="Times New Roman" w:cs="Times New Roman"/>
          <w:sz w:val="20"/>
          <w:szCs w:val="20"/>
        </w:rPr>
        <w:t>uto-emploi</w:t>
      </w:r>
      <w:r w:rsidRPr="00150532">
        <w:rPr>
          <w:rFonts w:ascii="Times New Roman" w:hAnsi="Times New Roman" w:cs="Times New Roman"/>
          <w:sz w:val="20"/>
          <w:szCs w:val="20"/>
        </w:rPr>
        <w:t xml:space="preserve"> après le prêt selon le sexe</w:t>
      </w:r>
      <w:bookmarkEnd w:id="186"/>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2255"/>
        <w:gridCol w:w="1300"/>
        <w:gridCol w:w="1436"/>
        <w:gridCol w:w="1302"/>
        <w:gridCol w:w="1436"/>
        <w:gridCol w:w="1302"/>
        <w:gridCol w:w="1434"/>
      </w:tblGrid>
      <w:tr w:rsidR="00362B77" w:rsidRPr="00150532" w14:paraId="711FCFC1" w14:textId="77777777" w:rsidTr="00D87734">
        <w:trPr>
          <w:trHeight w:val="20"/>
        </w:trPr>
        <w:tc>
          <w:tcPr>
            <w:tcW w:w="1078"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4594800B" w14:textId="26218751" w:rsidR="00362B77" w:rsidRPr="00150532" w:rsidRDefault="00362B77" w:rsidP="00362B7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Revenu mensuel moyen</w:t>
            </w:r>
          </w:p>
        </w:tc>
        <w:tc>
          <w:tcPr>
            <w:tcW w:w="1307"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6D00F5F1" w14:textId="77777777" w:rsidR="00362B77" w:rsidRPr="00150532" w:rsidRDefault="00362B77" w:rsidP="00362B7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1308"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58E8177C" w14:textId="77777777" w:rsidR="00362B77" w:rsidRPr="00150532" w:rsidRDefault="00362B77" w:rsidP="00362B7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1307"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5AD9D07A" w14:textId="77777777" w:rsidR="00362B77" w:rsidRPr="00150532" w:rsidRDefault="00362B77" w:rsidP="00362B7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37637C" w:rsidRPr="00150532" w14:paraId="19FFD4C9" w14:textId="77777777" w:rsidTr="00D87734">
        <w:trPr>
          <w:trHeight w:val="20"/>
        </w:trPr>
        <w:tc>
          <w:tcPr>
            <w:tcW w:w="1078" w:type="pct"/>
            <w:vMerge/>
            <w:tcBorders>
              <w:top w:val="single" w:sz="8" w:space="0" w:color="385623" w:themeColor="accent6" w:themeShade="80"/>
              <w:bottom w:val="single" w:sz="12" w:space="0" w:color="385623" w:themeColor="accent6" w:themeShade="80"/>
            </w:tcBorders>
            <w:vAlign w:val="center"/>
            <w:hideMark/>
          </w:tcPr>
          <w:p w14:paraId="6C720D7B" w14:textId="77777777" w:rsidR="00362B77" w:rsidRPr="00150532" w:rsidRDefault="00362B77" w:rsidP="00362B77">
            <w:pPr>
              <w:spacing w:after="0" w:line="240" w:lineRule="auto"/>
              <w:rPr>
                <w:rFonts w:ascii="Times New Roman" w:eastAsia="Times New Roman" w:hAnsi="Times New Roman" w:cs="Times New Roman"/>
                <w:color w:val="000000"/>
                <w:lang w:eastAsia="fr-FR"/>
              </w:rPr>
            </w:pPr>
          </w:p>
        </w:tc>
        <w:tc>
          <w:tcPr>
            <w:tcW w:w="621" w:type="pct"/>
            <w:tcBorders>
              <w:top w:val="single" w:sz="8" w:space="0" w:color="385623" w:themeColor="accent6" w:themeShade="80"/>
              <w:bottom w:val="single" w:sz="12" w:space="0" w:color="385623" w:themeColor="accent6" w:themeShade="80"/>
            </w:tcBorders>
            <w:shd w:val="clear" w:color="auto" w:fill="auto"/>
            <w:noWrap/>
            <w:vAlign w:val="bottom"/>
            <w:hideMark/>
          </w:tcPr>
          <w:p w14:paraId="6E7C16F3" w14:textId="77777777" w:rsidR="00362B77" w:rsidRPr="00150532" w:rsidRDefault="00362B77" w:rsidP="00362B7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686" w:type="pct"/>
            <w:tcBorders>
              <w:top w:val="single" w:sz="8" w:space="0" w:color="385623" w:themeColor="accent6" w:themeShade="80"/>
              <w:bottom w:val="single" w:sz="12" w:space="0" w:color="385623" w:themeColor="accent6" w:themeShade="80"/>
            </w:tcBorders>
            <w:shd w:val="clear" w:color="auto" w:fill="auto"/>
            <w:noWrap/>
            <w:vAlign w:val="bottom"/>
            <w:hideMark/>
          </w:tcPr>
          <w:p w14:paraId="29895E71" w14:textId="77777777" w:rsidR="00362B77" w:rsidRPr="00150532" w:rsidRDefault="00362B77" w:rsidP="00362B7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622" w:type="pct"/>
            <w:tcBorders>
              <w:top w:val="single" w:sz="8" w:space="0" w:color="385623" w:themeColor="accent6" w:themeShade="80"/>
              <w:bottom w:val="single" w:sz="12" w:space="0" w:color="385623" w:themeColor="accent6" w:themeShade="80"/>
            </w:tcBorders>
            <w:shd w:val="clear" w:color="auto" w:fill="auto"/>
            <w:noWrap/>
            <w:vAlign w:val="bottom"/>
            <w:hideMark/>
          </w:tcPr>
          <w:p w14:paraId="15F8D9C3" w14:textId="77777777" w:rsidR="00362B77" w:rsidRPr="00150532" w:rsidRDefault="00362B77" w:rsidP="00362B7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686" w:type="pct"/>
            <w:tcBorders>
              <w:top w:val="single" w:sz="8" w:space="0" w:color="385623" w:themeColor="accent6" w:themeShade="80"/>
              <w:bottom w:val="single" w:sz="12" w:space="0" w:color="385623" w:themeColor="accent6" w:themeShade="80"/>
            </w:tcBorders>
            <w:shd w:val="clear" w:color="auto" w:fill="auto"/>
            <w:noWrap/>
            <w:vAlign w:val="bottom"/>
            <w:hideMark/>
          </w:tcPr>
          <w:p w14:paraId="06C6D6F9" w14:textId="77777777" w:rsidR="00362B77" w:rsidRPr="00150532" w:rsidRDefault="00362B77" w:rsidP="00362B7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622" w:type="pct"/>
            <w:tcBorders>
              <w:top w:val="single" w:sz="8" w:space="0" w:color="385623" w:themeColor="accent6" w:themeShade="80"/>
              <w:bottom w:val="single" w:sz="12" w:space="0" w:color="385623" w:themeColor="accent6" w:themeShade="80"/>
            </w:tcBorders>
            <w:shd w:val="clear" w:color="auto" w:fill="auto"/>
            <w:noWrap/>
            <w:vAlign w:val="bottom"/>
            <w:hideMark/>
          </w:tcPr>
          <w:p w14:paraId="1531CCBA" w14:textId="77777777" w:rsidR="00362B77" w:rsidRPr="00150532" w:rsidRDefault="00362B77" w:rsidP="00362B7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685" w:type="pct"/>
            <w:tcBorders>
              <w:top w:val="single" w:sz="8" w:space="0" w:color="385623" w:themeColor="accent6" w:themeShade="80"/>
              <w:bottom w:val="single" w:sz="12" w:space="0" w:color="385623" w:themeColor="accent6" w:themeShade="80"/>
            </w:tcBorders>
            <w:shd w:val="clear" w:color="auto" w:fill="auto"/>
            <w:noWrap/>
            <w:vAlign w:val="bottom"/>
            <w:hideMark/>
          </w:tcPr>
          <w:p w14:paraId="3287ACE0" w14:textId="77777777" w:rsidR="00362B77" w:rsidRPr="00150532" w:rsidRDefault="00362B77" w:rsidP="00362B77">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37637C" w:rsidRPr="00150532" w14:paraId="54EBC3BF" w14:textId="77777777" w:rsidTr="00D87734">
        <w:trPr>
          <w:trHeight w:val="20"/>
        </w:trPr>
        <w:tc>
          <w:tcPr>
            <w:tcW w:w="1078" w:type="pct"/>
            <w:tcBorders>
              <w:top w:val="single" w:sz="12" w:space="0" w:color="385623" w:themeColor="accent6" w:themeShade="80"/>
            </w:tcBorders>
            <w:shd w:val="clear" w:color="auto" w:fill="auto"/>
            <w:noWrap/>
            <w:hideMark/>
          </w:tcPr>
          <w:p w14:paraId="0692DA78" w14:textId="77777777" w:rsidR="00362B77" w:rsidRPr="00150532" w:rsidRDefault="00362B77" w:rsidP="00362B7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Aucune idée</w:t>
            </w:r>
          </w:p>
        </w:tc>
        <w:tc>
          <w:tcPr>
            <w:tcW w:w="621" w:type="pct"/>
            <w:tcBorders>
              <w:top w:val="single" w:sz="12" w:space="0" w:color="385623" w:themeColor="accent6" w:themeShade="80"/>
            </w:tcBorders>
            <w:shd w:val="clear" w:color="auto" w:fill="auto"/>
            <w:noWrap/>
            <w:vAlign w:val="center"/>
            <w:hideMark/>
          </w:tcPr>
          <w:p w14:paraId="4AD3F0F4" w14:textId="77777777"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w:t>
            </w:r>
          </w:p>
        </w:tc>
        <w:tc>
          <w:tcPr>
            <w:tcW w:w="686" w:type="pct"/>
            <w:tcBorders>
              <w:top w:val="single" w:sz="12" w:space="0" w:color="385623" w:themeColor="accent6" w:themeShade="80"/>
            </w:tcBorders>
            <w:shd w:val="clear" w:color="auto" w:fill="auto"/>
            <w:noWrap/>
            <w:vAlign w:val="center"/>
            <w:hideMark/>
          </w:tcPr>
          <w:p w14:paraId="3FCFA5CB" w14:textId="15619700"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2,6</w:t>
            </w:r>
          </w:p>
        </w:tc>
        <w:tc>
          <w:tcPr>
            <w:tcW w:w="622" w:type="pct"/>
            <w:tcBorders>
              <w:top w:val="single" w:sz="12" w:space="0" w:color="385623" w:themeColor="accent6" w:themeShade="80"/>
            </w:tcBorders>
            <w:shd w:val="clear" w:color="auto" w:fill="auto"/>
            <w:noWrap/>
            <w:vAlign w:val="center"/>
            <w:hideMark/>
          </w:tcPr>
          <w:p w14:paraId="1C183ED4" w14:textId="77777777"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73</w:t>
            </w:r>
          </w:p>
        </w:tc>
        <w:tc>
          <w:tcPr>
            <w:tcW w:w="686" w:type="pct"/>
            <w:tcBorders>
              <w:top w:val="single" w:sz="12" w:space="0" w:color="385623" w:themeColor="accent6" w:themeShade="80"/>
            </w:tcBorders>
            <w:shd w:val="clear" w:color="auto" w:fill="auto"/>
            <w:noWrap/>
            <w:vAlign w:val="center"/>
            <w:hideMark/>
          </w:tcPr>
          <w:p w14:paraId="692F1BF0" w14:textId="5BEA881B"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7,2</w:t>
            </w:r>
          </w:p>
        </w:tc>
        <w:tc>
          <w:tcPr>
            <w:tcW w:w="622" w:type="pct"/>
            <w:tcBorders>
              <w:top w:val="single" w:sz="12" w:space="0" w:color="385623" w:themeColor="accent6" w:themeShade="80"/>
            </w:tcBorders>
            <w:shd w:val="clear" w:color="auto" w:fill="auto"/>
            <w:noWrap/>
            <w:vAlign w:val="center"/>
            <w:hideMark/>
          </w:tcPr>
          <w:p w14:paraId="4F4FA69F" w14:textId="77777777"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81</w:t>
            </w:r>
          </w:p>
        </w:tc>
        <w:tc>
          <w:tcPr>
            <w:tcW w:w="685" w:type="pct"/>
            <w:tcBorders>
              <w:top w:val="single" w:sz="12" w:space="0" w:color="385623" w:themeColor="accent6" w:themeShade="80"/>
            </w:tcBorders>
            <w:shd w:val="clear" w:color="auto" w:fill="auto"/>
            <w:noWrap/>
            <w:vAlign w:val="center"/>
            <w:hideMark/>
          </w:tcPr>
          <w:p w14:paraId="3DB7F2D6" w14:textId="4F745AFC"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6,1</w:t>
            </w:r>
          </w:p>
        </w:tc>
      </w:tr>
      <w:tr w:rsidR="0037637C" w:rsidRPr="00150532" w14:paraId="40676E28" w14:textId="77777777" w:rsidTr="00D87734">
        <w:trPr>
          <w:trHeight w:val="20"/>
        </w:trPr>
        <w:tc>
          <w:tcPr>
            <w:tcW w:w="1078" w:type="pct"/>
            <w:shd w:val="clear" w:color="auto" w:fill="auto"/>
            <w:noWrap/>
            <w:hideMark/>
          </w:tcPr>
          <w:p w14:paraId="73C16594" w14:textId="663D6D3C" w:rsidR="00362B77" w:rsidRPr="00150532" w:rsidRDefault="00362B77" w:rsidP="00362B7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Aucune rémunération</w:t>
            </w:r>
          </w:p>
        </w:tc>
        <w:tc>
          <w:tcPr>
            <w:tcW w:w="621" w:type="pct"/>
            <w:shd w:val="clear" w:color="auto" w:fill="auto"/>
            <w:noWrap/>
            <w:vAlign w:val="center"/>
            <w:hideMark/>
          </w:tcPr>
          <w:p w14:paraId="5D62CDE2" w14:textId="77777777"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38</w:t>
            </w:r>
          </w:p>
        </w:tc>
        <w:tc>
          <w:tcPr>
            <w:tcW w:w="686" w:type="pct"/>
            <w:shd w:val="clear" w:color="auto" w:fill="auto"/>
            <w:noWrap/>
            <w:vAlign w:val="center"/>
            <w:hideMark/>
          </w:tcPr>
          <w:p w14:paraId="32813F54" w14:textId="3DD353F5"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11,5</w:t>
            </w:r>
          </w:p>
        </w:tc>
        <w:tc>
          <w:tcPr>
            <w:tcW w:w="622" w:type="pct"/>
            <w:shd w:val="clear" w:color="auto" w:fill="auto"/>
            <w:noWrap/>
            <w:vAlign w:val="center"/>
            <w:hideMark/>
          </w:tcPr>
          <w:p w14:paraId="23674665" w14:textId="77777777"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37</w:t>
            </w:r>
          </w:p>
        </w:tc>
        <w:tc>
          <w:tcPr>
            <w:tcW w:w="686" w:type="pct"/>
            <w:shd w:val="clear" w:color="auto" w:fill="auto"/>
            <w:noWrap/>
            <w:vAlign w:val="center"/>
            <w:hideMark/>
          </w:tcPr>
          <w:p w14:paraId="4C04521A" w14:textId="6F48B2BF"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3,7</w:t>
            </w:r>
          </w:p>
        </w:tc>
        <w:tc>
          <w:tcPr>
            <w:tcW w:w="622" w:type="pct"/>
            <w:shd w:val="clear" w:color="auto" w:fill="auto"/>
            <w:noWrap/>
            <w:vAlign w:val="center"/>
            <w:hideMark/>
          </w:tcPr>
          <w:p w14:paraId="5CCE9F3D" w14:textId="77777777"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75</w:t>
            </w:r>
          </w:p>
        </w:tc>
        <w:tc>
          <w:tcPr>
            <w:tcW w:w="685" w:type="pct"/>
            <w:shd w:val="clear" w:color="auto" w:fill="auto"/>
            <w:noWrap/>
            <w:vAlign w:val="center"/>
            <w:hideMark/>
          </w:tcPr>
          <w:p w14:paraId="7DBFC14C" w14:textId="52FE33EF"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5,6</w:t>
            </w:r>
          </w:p>
        </w:tc>
      </w:tr>
      <w:tr w:rsidR="0037637C" w:rsidRPr="00150532" w14:paraId="0E2F6730" w14:textId="77777777" w:rsidTr="00D87734">
        <w:trPr>
          <w:trHeight w:val="20"/>
        </w:trPr>
        <w:tc>
          <w:tcPr>
            <w:tcW w:w="1078" w:type="pct"/>
            <w:shd w:val="clear" w:color="auto" w:fill="auto"/>
            <w:noWrap/>
            <w:hideMark/>
          </w:tcPr>
          <w:p w14:paraId="5AF9BD96" w14:textId="77777777" w:rsidR="00362B77" w:rsidRPr="00150532" w:rsidRDefault="00362B77" w:rsidP="00362B7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Moins de 15 000FCFA</w:t>
            </w:r>
          </w:p>
        </w:tc>
        <w:tc>
          <w:tcPr>
            <w:tcW w:w="621" w:type="pct"/>
            <w:shd w:val="clear" w:color="auto" w:fill="auto"/>
            <w:noWrap/>
            <w:vAlign w:val="center"/>
            <w:hideMark/>
          </w:tcPr>
          <w:p w14:paraId="39EB0127" w14:textId="77777777"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w:t>
            </w:r>
          </w:p>
        </w:tc>
        <w:tc>
          <w:tcPr>
            <w:tcW w:w="686" w:type="pct"/>
            <w:shd w:val="clear" w:color="auto" w:fill="auto"/>
            <w:noWrap/>
            <w:vAlign w:val="center"/>
            <w:hideMark/>
          </w:tcPr>
          <w:p w14:paraId="079810F5" w14:textId="7D1B3D0D"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5,2</w:t>
            </w:r>
          </w:p>
        </w:tc>
        <w:tc>
          <w:tcPr>
            <w:tcW w:w="622" w:type="pct"/>
            <w:shd w:val="clear" w:color="auto" w:fill="auto"/>
            <w:noWrap/>
            <w:vAlign w:val="center"/>
            <w:hideMark/>
          </w:tcPr>
          <w:p w14:paraId="6FCF4E09" w14:textId="77777777"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182</w:t>
            </w:r>
          </w:p>
        </w:tc>
        <w:tc>
          <w:tcPr>
            <w:tcW w:w="686" w:type="pct"/>
            <w:shd w:val="clear" w:color="auto" w:fill="auto"/>
            <w:noWrap/>
            <w:vAlign w:val="center"/>
            <w:hideMark/>
          </w:tcPr>
          <w:p w14:paraId="7EF19099" w14:textId="190204C6"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18,1</w:t>
            </w:r>
          </w:p>
        </w:tc>
        <w:tc>
          <w:tcPr>
            <w:tcW w:w="622" w:type="pct"/>
            <w:shd w:val="clear" w:color="auto" w:fill="auto"/>
            <w:noWrap/>
            <w:vAlign w:val="center"/>
            <w:hideMark/>
          </w:tcPr>
          <w:p w14:paraId="14453BFD" w14:textId="77777777"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199</w:t>
            </w:r>
          </w:p>
        </w:tc>
        <w:tc>
          <w:tcPr>
            <w:tcW w:w="685" w:type="pct"/>
            <w:shd w:val="clear" w:color="auto" w:fill="auto"/>
            <w:noWrap/>
            <w:vAlign w:val="center"/>
            <w:hideMark/>
          </w:tcPr>
          <w:p w14:paraId="3F1B1CDF" w14:textId="7D7DECE1"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15,0</w:t>
            </w:r>
          </w:p>
        </w:tc>
      </w:tr>
      <w:tr w:rsidR="0037637C" w:rsidRPr="00150532" w14:paraId="2A594B80" w14:textId="77777777" w:rsidTr="00D87734">
        <w:trPr>
          <w:trHeight w:val="20"/>
        </w:trPr>
        <w:tc>
          <w:tcPr>
            <w:tcW w:w="1078" w:type="pct"/>
            <w:shd w:val="clear" w:color="auto" w:fill="auto"/>
            <w:noWrap/>
            <w:hideMark/>
          </w:tcPr>
          <w:p w14:paraId="4B965D8D" w14:textId="77777777" w:rsidR="00362B77" w:rsidRPr="00150532" w:rsidRDefault="00362B77" w:rsidP="00362B7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15 000-25 000FCFA</w:t>
            </w:r>
          </w:p>
        </w:tc>
        <w:tc>
          <w:tcPr>
            <w:tcW w:w="621" w:type="pct"/>
            <w:shd w:val="clear" w:color="auto" w:fill="auto"/>
            <w:noWrap/>
            <w:vAlign w:val="center"/>
            <w:hideMark/>
          </w:tcPr>
          <w:p w14:paraId="628FBE24" w14:textId="77777777"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57</w:t>
            </w:r>
          </w:p>
        </w:tc>
        <w:tc>
          <w:tcPr>
            <w:tcW w:w="686" w:type="pct"/>
            <w:shd w:val="clear" w:color="auto" w:fill="auto"/>
            <w:noWrap/>
            <w:vAlign w:val="center"/>
            <w:hideMark/>
          </w:tcPr>
          <w:p w14:paraId="3F7E55B4" w14:textId="62F5627B"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17,5</w:t>
            </w:r>
          </w:p>
        </w:tc>
        <w:tc>
          <w:tcPr>
            <w:tcW w:w="622" w:type="pct"/>
            <w:shd w:val="clear" w:color="auto" w:fill="auto"/>
            <w:noWrap/>
            <w:vAlign w:val="center"/>
            <w:hideMark/>
          </w:tcPr>
          <w:p w14:paraId="6CAAA012" w14:textId="77777777"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381</w:t>
            </w:r>
          </w:p>
        </w:tc>
        <w:tc>
          <w:tcPr>
            <w:tcW w:w="686" w:type="pct"/>
            <w:shd w:val="clear" w:color="auto" w:fill="auto"/>
            <w:noWrap/>
            <w:vAlign w:val="center"/>
            <w:hideMark/>
          </w:tcPr>
          <w:p w14:paraId="68CBCFE4" w14:textId="7ACFF481"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37,8</w:t>
            </w:r>
          </w:p>
        </w:tc>
        <w:tc>
          <w:tcPr>
            <w:tcW w:w="622" w:type="pct"/>
            <w:shd w:val="clear" w:color="auto" w:fill="auto"/>
            <w:noWrap/>
            <w:vAlign w:val="center"/>
            <w:hideMark/>
          </w:tcPr>
          <w:p w14:paraId="6DF359AF" w14:textId="77777777"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438</w:t>
            </w:r>
          </w:p>
        </w:tc>
        <w:tc>
          <w:tcPr>
            <w:tcW w:w="685" w:type="pct"/>
            <w:shd w:val="clear" w:color="auto" w:fill="auto"/>
            <w:noWrap/>
            <w:vAlign w:val="center"/>
            <w:hideMark/>
          </w:tcPr>
          <w:p w14:paraId="2BC47215" w14:textId="16E3E151"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32,9</w:t>
            </w:r>
          </w:p>
        </w:tc>
      </w:tr>
      <w:tr w:rsidR="0037637C" w:rsidRPr="00150532" w14:paraId="146703DC" w14:textId="77777777" w:rsidTr="00D87734">
        <w:trPr>
          <w:trHeight w:val="20"/>
        </w:trPr>
        <w:tc>
          <w:tcPr>
            <w:tcW w:w="1078" w:type="pct"/>
            <w:shd w:val="clear" w:color="auto" w:fill="auto"/>
            <w:noWrap/>
            <w:hideMark/>
          </w:tcPr>
          <w:p w14:paraId="3EB225FF" w14:textId="77777777" w:rsidR="00362B77" w:rsidRPr="00150532" w:rsidRDefault="00362B77" w:rsidP="00362B7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25 001-39 999FCFA</w:t>
            </w:r>
          </w:p>
        </w:tc>
        <w:tc>
          <w:tcPr>
            <w:tcW w:w="621" w:type="pct"/>
            <w:shd w:val="clear" w:color="auto" w:fill="auto"/>
            <w:noWrap/>
            <w:vAlign w:val="center"/>
            <w:hideMark/>
          </w:tcPr>
          <w:p w14:paraId="53687FD4" w14:textId="77777777"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66</w:t>
            </w:r>
          </w:p>
        </w:tc>
        <w:tc>
          <w:tcPr>
            <w:tcW w:w="686" w:type="pct"/>
            <w:shd w:val="clear" w:color="auto" w:fill="auto"/>
            <w:noWrap/>
            <w:vAlign w:val="center"/>
            <w:hideMark/>
          </w:tcPr>
          <w:p w14:paraId="6AFCB9D6" w14:textId="3F479BFF"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20,4</w:t>
            </w:r>
          </w:p>
        </w:tc>
        <w:tc>
          <w:tcPr>
            <w:tcW w:w="622" w:type="pct"/>
            <w:shd w:val="clear" w:color="auto" w:fill="auto"/>
            <w:noWrap/>
            <w:vAlign w:val="center"/>
            <w:hideMark/>
          </w:tcPr>
          <w:p w14:paraId="7C722E11" w14:textId="77777777"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190</w:t>
            </w:r>
          </w:p>
        </w:tc>
        <w:tc>
          <w:tcPr>
            <w:tcW w:w="686" w:type="pct"/>
            <w:shd w:val="clear" w:color="auto" w:fill="auto"/>
            <w:noWrap/>
            <w:vAlign w:val="center"/>
            <w:hideMark/>
          </w:tcPr>
          <w:p w14:paraId="435E2E99" w14:textId="393848A0"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18,9</w:t>
            </w:r>
          </w:p>
        </w:tc>
        <w:tc>
          <w:tcPr>
            <w:tcW w:w="622" w:type="pct"/>
            <w:shd w:val="clear" w:color="auto" w:fill="auto"/>
            <w:noWrap/>
            <w:vAlign w:val="center"/>
            <w:hideMark/>
          </w:tcPr>
          <w:p w14:paraId="0F2E7721" w14:textId="77777777"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256</w:t>
            </w:r>
          </w:p>
        </w:tc>
        <w:tc>
          <w:tcPr>
            <w:tcW w:w="685" w:type="pct"/>
            <w:shd w:val="clear" w:color="auto" w:fill="auto"/>
            <w:noWrap/>
            <w:vAlign w:val="center"/>
            <w:hideMark/>
          </w:tcPr>
          <w:p w14:paraId="049CF4C6" w14:textId="3F46E470"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19,2</w:t>
            </w:r>
          </w:p>
        </w:tc>
      </w:tr>
      <w:tr w:rsidR="0037637C" w:rsidRPr="00150532" w14:paraId="0A555BD3" w14:textId="77777777" w:rsidTr="00D87734">
        <w:trPr>
          <w:trHeight w:val="20"/>
        </w:trPr>
        <w:tc>
          <w:tcPr>
            <w:tcW w:w="1078" w:type="pct"/>
            <w:shd w:val="clear" w:color="auto" w:fill="auto"/>
            <w:noWrap/>
            <w:hideMark/>
          </w:tcPr>
          <w:p w14:paraId="4F0BBDAD" w14:textId="77777777" w:rsidR="00362B77" w:rsidRPr="00150532" w:rsidRDefault="00362B77" w:rsidP="00362B7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40 000-75 000FCFA</w:t>
            </w:r>
          </w:p>
        </w:tc>
        <w:tc>
          <w:tcPr>
            <w:tcW w:w="621" w:type="pct"/>
            <w:shd w:val="clear" w:color="auto" w:fill="auto"/>
            <w:noWrap/>
            <w:vAlign w:val="center"/>
            <w:hideMark/>
          </w:tcPr>
          <w:p w14:paraId="10787CE1" w14:textId="77777777"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97</w:t>
            </w:r>
          </w:p>
        </w:tc>
        <w:tc>
          <w:tcPr>
            <w:tcW w:w="686" w:type="pct"/>
            <w:shd w:val="clear" w:color="auto" w:fill="auto"/>
            <w:noWrap/>
            <w:vAlign w:val="center"/>
            <w:hideMark/>
          </w:tcPr>
          <w:p w14:paraId="795B6DD8" w14:textId="1DB66D03"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29,8</w:t>
            </w:r>
          </w:p>
        </w:tc>
        <w:tc>
          <w:tcPr>
            <w:tcW w:w="622" w:type="pct"/>
            <w:shd w:val="clear" w:color="auto" w:fill="auto"/>
            <w:noWrap/>
            <w:vAlign w:val="center"/>
            <w:hideMark/>
          </w:tcPr>
          <w:p w14:paraId="4391FAD1" w14:textId="77777777"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98</w:t>
            </w:r>
          </w:p>
        </w:tc>
        <w:tc>
          <w:tcPr>
            <w:tcW w:w="686" w:type="pct"/>
            <w:shd w:val="clear" w:color="auto" w:fill="auto"/>
            <w:noWrap/>
            <w:vAlign w:val="center"/>
            <w:hideMark/>
          </w:tcPr>
          <w:p w14:paraId="52500DCC" w14:textId="7A80DB23"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9,7</w:t>
            </w:r>
          </w:p>
        </w:tc>
        <w:tc>
          <w:tcPr>
            <w:tcW w:w="622" w:type="pct"/>
            <w:shd w:val="clear" w:color="auto" w:fill="auto"/>
            <w:noWrap/>
            <w:vAlign w:val="center"/>
            <w:hideMark/>
          </w:tcPr>
          <w:p w14:paraId="642E3E33" w14:textId="77777777"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195</w:t>
            </w:r>
          </w:p>
        </w:tc>
        <w:tc>
          <w:tcPr>
            <w:tcW w:w="685" w:type="pct"/>
            <w:shd w:val="clear" w:color="auto" w:fill="auto"/>
            <w:noWrap/>
            <w:vAlign w:val="center"/>
            <w:hideMark/>
          </w:tcPr>
          <w:p w14:paraId="5D15045D" w14:textId="3C63BFC2"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14,6</w:t>
            </w:r>
          </w:p>
        </w:tc>
      </w:tr>
      <w:tr w:rsidR="0037637C" w:rsidRPr="00150532" w14:paraId="00835D95" w14:textId="77777777" w:rsidTr="00D87734">
        <w:trPr>
          <w:trHeight w:val="20"/>
        </w:trPr>
        <w:tc>
          <w:tcPr>
            <w:tcW w:w="1078" w:type="pct"/>
            <w:shd w:val="clear" w:color="auto" w:fill="auto"/>
            <w:noWrap/>
            <w:hideMark/>
          </w:tcPr>
          <w:p w14:paraId="07B060AF" w14:textId="77777777" w:rsidR="00362B77" w:rsidRPr="00150532" w:rsidRDefault="00362B77" w:rsidP="00362B7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75 001-100 000FCFA</w:t>
            </w:r>
          </w:p>
        </w:tc>
        <w:tc>
          <w:tcPr>
            <w:tcW w:w="621" w:type="pct"/>
            <w:shd w:val="clear" w:color="auto" w:fill="auto"/>
            <w:noWrap/>
            <w:vAlign w:val="center"/>
            <w:hideMark/>
          </w:tcPr>
          <w:p w14:paraId="1479C170" w14:textId="77777777"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w:t>
            </w:r>
          </w:p>
        </w:tc>
        <w:tc>
          <w:tcPr>
            <w:tcW w:w="686" w:type="pct"/>
            <w:shd w:val="clear" w:color="auto" w:fill="auto"/>
            <w:noWrap/>
            <w:vAlign w:val="center"/>
            <w:hideMark/>
          </w:tcPr>
          <w:p w14:paraId="1DFEB171" w14:textId="59C03AA2"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6,2</w:t>
            </w:r>
          </w:p>
        </w:tc>
        <w:tc>
          <w:tcPr>
            <w:tcW w:w="622" w:type="pct"/>
            <w:shd w:val="clear" w:color="auto" w:fill="auto"/>
            <w:noWrap/>
            <w:vAlign w:val="center"/>
            <w:hideMark/>
          </w:tcPr>
          <w:p w14:paraId="4EEA0807" w14:textId="77777777"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31</w:t>
            </w:r>
          </w:p>
        </w:tc>
        <w:tc>
          <w:tcPr>
            <w:tcW w:w="686" w:type="pct"/>
            <w:shd w:val="clear" w:color="auto" w:fill="auto"/>
            <w:noWrap/>
            <w:vAlign w:val="center"/>
            <w:hideMark/>
          </w:tcPr>
          <w:p w14:paraId="0342D56E" w14:textId="3E964BCB"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3,0</w:t>
            </w:r>
          </w:p>
        </w:tc>
        <w:tc>
          <w:tcPr>
            <w:tcW w:w="622" w:type="pct"/>
            <w:shd w:val="clear" w:color="auto" w:fill="auto"/>
            <w:noWrap/>
            <w:vAlign w:val="center"/>
            <w:hideMark/>
          </w:tcPr>
          <w:p w14:paraId="36028B1E" w14:textId="77777777"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51</w:t>
            </w:r>
          </w:p>
        </w:tc>
        <w:tc>
          <w:tcPr>
            <w:tcW w:w="685" w:type="pct"/>
            <w:shd w:val="clear" w:color="auto" w:fill="auto"/>
            <w:noWrap/>
            <w:vAlign w:val="center"/>
            <w:hideMark/>
          </w:tcPr>
          <w:p w14:paraId="1A9FD38C" w14:textId="26E676A6"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3,8</w:t>
            </w:r>
          </w:p>
        </w:tc>
      </w:tr>
      <w:tr w:rsidR="0037637C" w:rsidRPr="00150532" w14:paraId="69339153" w14:textId="77777777" w:rsidTr="00D87734">
        <w:trPr>
          <w:trHeight w:val="20"/>
        </w:trPr>
        <w:tc>
          <w:tcPr>
            <w:tcW w:w="1078" w:type="pct"/>
            <w:tcBorders>
              <w:bottom w:val="single" w:sz="12" w:space="0" w:color="385623" w:themeColor="accent6" w:themeShade="80"/>
            </w:tcBorders>
            <w:shd w:val="clear" w:color="auto" w:fill="auto"/>
            <w:noWrap/>
            <w:hideMark/>
          </w:tcPr>
          <w:p w14:paraId="4AA9C7B0" w14:textId="77777777" w:rsidR="00362B77" w:rsidRPr="00150532" w:rsidRDefault="00362B77" w:rsidP="00362B77">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Plus de 100 000FCFA</w:t>
            </w:r>
          </w:p>
        </w:tc>
        <w:tc>
          <w:tcPr>
            <w:tcW w:w="621" w:type="pct"/>
            <w:tcBorders>
              <w:bottom w:val="single" w:sz="12" w:space="0" w:color="385623" w:themeColor="accent6" w:themeShade="80"/>
            </w:tcBorders>
            <w:shd w:val="clear" w:color="auto" w:fill="auto"/>
            <w:noWrap/>
            <w:vAlign w:val="center"/>
            <w:hideMark/>
          </w:tcPr>
          <w:p w14:paraId="6E5E8B5E" w14:textId="77777777"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22</w:t>
            </w:r>
          </w:p>
        </w:tc>
        <w:tc>
          <w:tcPr>
            <w:tcW w:w="686" w:type="pct"/>
            <w:tcBorders>
              <w:bottom w:val="single" w:sz="12" w:space="0" w:color="385623" w:themeColor="accent6" w:themeShade="80"/>
            </w:tcBorders>
            <w:shd w:val="clear" w:color="auto" w:fill="auto"/>
            <w:noWrap/>
            <w:vAlign w:val="center"/>
            <w:hideMark/>
          </w:tcPr>
          <w:p w14:paraId="3C15980C" w14:textId="72629837"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6,8</w:t>
            </w:r>
          </w:p>
        </w:tc>
        <w:tc>
          <w:tcPr>
            <w:tcW w:w="622" w:type="pct"/>
            <w:tcBorders>
              <w:bottom w:val="single" w:sz="12" w:space="0" w:color="385623" w:themeColor="accent6" w:themeShade="80"/>
            </w:tcBorders>
            <w:shd w:val="clear" w:color="auto" w:fill="auto"/>
            <w:noWrap/>
            <w:vAlign w:val="center"/>
            <w:hideMark/>
          </w:tcPr>
          <w:p w14:paraId="2376EACA" w14:textId="77777777"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w:t>
            </w:r>
          </w:p>
        </w:tc>
        <w:tc>
          <w:tcPr>
            <w:tcW w:w="686" w:type="pct"/>
            <w:tcBorders>
              <w:bottom w:val="single" w:sz="12" w:space="0" w:color="385623" w:themeColor="accent6" w:themeShade="80"/>
            </w:tcBorders>
            <w:shd w:val="clear" w:color="auto" w:fill="auto"/>
            <w:noWrap/>
            <w:vAlign w:val="center"/>
            <w:hideMark/>
          </w:tcPr>
          <w:p w14:paraId="241A0679" w14:textId="4B7674FC"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w:t>
            </w:r>
          </w:p>
        </w:tc>
        <w:tc>
          <w:tcPr>
            <w:tcW w:w="622" w:type="pct"/>
            <w:tcBorders>
              <w:bottom w:val="single" w:sz="12" w:space="0" w:color="385623" w:themeColor="accent6" w:themeShade="80"/>
            </w:tcBorders>
            <w:shd w:val="clear" w:color="auto" w:fill="auto"/>
            <w:noWrap/>
            <w:vAlign w:val="center"/>
            <w:hideMark/>
          </w:tcPr>
          <w:p w14:paraId="1577278D" w14:textId="77777777"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37</w:t>
            </w:r>
          </w:p>
        </w:tc>
        <w:tc>
          <w:tcPr>
            <w:tcW w:w="685" w:type="pct"/>
            <w:tcBorders>
              <w:bottom w:val="single" w:sz="12" w:space="0" w:color="385623" w:themeColor="accent6" w:themeShade="80"/>
            </w:tcBorders>
            <w:shd w:val="clear" w:color="auto" w:fill="auto"/>
            <w:noWrap/>
            <w:vAlign w:val="center"/>
            <w:hideMark/>
          </w:tcPr>
          <w:p w14:paraId="17350CAA" w14:textId="1A72BCE5" w:rsidR="00362B77" w:rsidRPr="00150532" w:rsidRDefault="00362B77" w:rsidP="00362B77">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w:t>
            </w:r>
          </w:p>
        </w:tc>
      </w:tr>
      <w:tr w:rsidR="0037637C" w:rsidRPr="00150532" w14:paraId="0AF85220" w14:textId="77777777" w:rsidTr="00D87734">
        <w:trPr>
          <w:trHeight w:val="20"/>
        </w:trPr>
        <w:tc>
          <w:tcPr>
            <w:tcW w:w="1078" w:type="pct"/>
            <w:tcBorders>
              <w:top w:val="single" w:sz="12" w:space="0" w:color="385623" w:themeColor="accent6" w:themeShade="80"/>
              <w:bottom w:val="single" w:sz="12" w:space="0" w:color="385623" w:themeColor="accent6" w:themeShade="80"/>
            </w:tcBorders>
            <w:shd w:val="clear" w:color="auto" w:fill="auto"/>
            <w:noWrap/>
            <w:hideMark/>
          </w:tcPr>
          <w:p w14:paraId="7A5B0680" w14:textId="77777777" w:rsidR="00362B77" w:rsidRPr="00150532" w:rsidRDefault="00362B77" w:rsidP="00362B77">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621" w:type="pct"/>
            <w:tcBorders>
              <w:top w:val="single" w:sz="12" w:space="0" w:color="385623" w:themeColor="accent6" w:themeShade="80"/>
              <w:bottom w:val="single" w:sz="12" w:space="0" w:color="385623" w:themeColor="accent6" w:themeShade="80"/>
            </w:tcBorders>
            <w:shd w:val="clear" w:color="auto" w:fill="auto"/>
            <w:noWrap/>
            <w:vAlign w:val="center"/>
            <w:hideMark/>
          </w:tcPr>
          <w:p w14:paraId="1115452E" w14:textId="77777777" w:rsidR="00362B77" w:rsidRPr="00150532" w:rsidRDefault="00362B77" w:rsidP="00362B77">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325</w:t>
            </w:r>
          </w:p>
        </w:tc>
        <w:tc>
          <w:tcPr>
            <w:tcW w:w="686" w:type="pct"/>
            <w:tcBorders>
              <w:top w:val="single" w:sz="12" w:space="0" w:color="385623" w:themeColor="accent6" w:themeShade="80"/>
              <w:bottom w:val="single" w:sz="12" w:space="0" w:color="385623" w:themeColor="accent6" w:themeShade="80"/>
            </w:tcBorders>
            <w:shd w:val="clear" w:color="auto" w:fill="auto"/>
            <w:noWrap/>
            <w:vAlign w:val="center"/>
            <w:hideMark/>
          </w:tcPr>
          <w:p w14:paraId="780B9FBE" w14:textId="3EC54C66" w:rsidR="00362B77" w:rsidRPr="00150532" w:rsidRDefault="00362B77" w:rsidP="00362B77">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622" w:type="pct"/>
            <w:tcBorders>
              <w:top w:val="single" w:sz="12" w:space="0" w:color="385623" w:themeColor="accent6" w:themeShade="80"/>
              <w:bottom w:val="single" w:sz="12" w:space="0" w:color="385623" w:themeColor="accent6" w:themeShade="80"/>
            </w:tcBorders>
            <w:shd w:val="clear" w:color="auto" w:fill="auto"/>
            <w:noWrap/>
            <w:vAlign w:val="center"/>
            <w:hideMark/>
          </w:tcPr>
          <w:p w14:paraId="70FC3867" w14:textId="77777777" w:rsidR="00362B77" w:rsidRPr="00150532" w:rsidRDefault="00362B77" w:rsidP="00362B77">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1007</w:t>
            </w:r>
          </w:p>
        </w:tc>
        <w:tc>
          <w:tcPr>
            <w:tcW w:w="686" w:type="pct"/>
            <w:tcBorders>
              <w:top w:val="single" w:sz="12" w:space="0" w:color="385623" w:themeColor="accent6" w:themeShade="80"/>
              <w:bottom w:val="single" w:sz="12" w:space="0" w:color="385623" w:themeColor="accent6" w:themeShade="80"/>
            </w:tcBorders>
            <w:shd w:val="clear" w:color="auto" w:fill="auto"/>
            <w:noWrap/>
            <w:vAlign w:val="center"/>
            <w:hideMark/>
          </w:tcPr>
          <w:p w14:paraId="170CB557" w14:textId="3210A92A" w:rsidR="00362B77" w:rsidRPr="00150532" w:rsidRDefault="00362B77" w:rsidP="00362B77">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622" w:type="pct"/>
            <w:tcBorders>
              <w:top w:val="single" w:sz="12" w:space="0" w:color="385623" w:themeColor="accent6" w:themeShade="80"/>
              <w:bottom w:val="single" w:sz="12" w:space="0" w:color="385623" w:themeColor="accent6" w:themeShade="80"/>
            </w:tcBorders>
            <w:shd w:val="clear" w:color="auto" w:fill="auto"/>
            <w:noWrap/>
            <w:vAlign w:val="center"/>
            <w:hideMark/>
          </w:tcPr>
          <w:p w14:paraId="5D959010" w14:textId="77777777" w:rsidR="00362B77" w:rsidRPr="00150532" w:rsidRDefault="00362B77" w:rsidP="00362B77">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1333</w:t>
            </w:r>
          </w:p>
        </w:tc>
        <w:tc>
          <w:tcPr>
            <w:tcW w:w="685" w:type="pct"/>
            <w:tcBorders>
              <w:top w:val="single" w:sz="12" w:space="0" w:color="385623" w:themeColor="accent6" w:themeShade="80"/>
              <w:bottom w:val="single" w:sz="12" w:space="0" w:color="385623" w:themeColor="accent6" w:themeShade="80"/>
            </w:tcBorders>
            <w:shd w:val="clear" w:color="auto" w:fill="auto"/>
            <w:noWrap/>
            <w:vAlign w:val="center"/>
            <w:hideMark/>
          </w:tcPr>
          <w:p w14:paraId="4DC49E43" w14:textId="44368E5E" w:rsidR="00362B77" w:rsidRPr="00150532" w:rsidRDefault="00362B77" w:rsidP="00362B77">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3BF00345" w14:textId="77777777" w:rsidR="0037637C" w:rsidRPr="00150532" w:rsidRDefault="0037637C" w:rsidP="0037637C">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7267D8E2" w14:textId="77777777" w:rsidR="00647886" w:rsidRPr="00150532" w:rsidRDefault="00647886" w:rsidP="00647886">
      <w:pPr>
        <w:spacing w:after="0" w:line="240" w:lineRule="auto"/>
        <w:rPr>
          <w:rFonts w:ascii="Times New Roman" w:hAnsi="Times New Roman" w:cs="Times New Roman"/>
          <w:bCs/>
          <w:sz w:val="20"/>
          <w:szCs w:val="20"/>
        </w:rPr>
      </w:pPr>
    </w:p>
    <w:p w14:paraId="26FF648B" w14:textId="75339E08" w:rsidR="00647886" w:rsidRPr="00150532" w:rsidRDefault="00647886" w:rsidP="00647886">
      <w:pPr>
        <w:spacing w:after="0" w:line="240" w:lineRule="auto"/>
        <w:jc w:val="both"/>
        <w:rPr>
          <w:rFonts w:ascii="Times New Roman" w:hAnsi="Times New Roman" w:cs="Times New Roman"/>
          <w:bCs/>
          <w:sz w:val="24"/>
          <w:szCs w:val="24"/>
        </w:rPr>
      </w:pPr>
      <w:r w:rsidRPr="00150532">
        <w:rPr>
          <w:rFonts w:ascii="Times New Roman" w:hAnsi="Times New Roman" w:cs="Times New Roman"/>
          <w:bCs/>
          <w:sz w:val="24"/>
          <w:szCs w:val="24"/>
        </w:rPr>
        <w:t>En examinant le revenu mensuel moyen des bénéficiaires en auto-emploi après l’octroi du prêt, 67,1% ont un revenu mensuel moyen</w:t>
      </w:r>
      <w:r w:rsidR="00C246E3" w:rsidRPr="00150532">
        <w:rPr>
          <w:rFonts w:ascii="Times New Roman" w:hAnsi="Times New Roman" w:cs="Times New Roman"/>
          <w:bCs/>
          <w:sz w:val="24"/>
          <w:szCs w:val="24"/>
        </w:rPr>
        <w:t xml:space="preserve"> </w:t>
      </w:r>
      <w:r w:rsidRPr="00150532">
        <w:rPr>
          <w:rFonts w:ascii="Times New Roman" w:hAnsi="Times New Roman" w:cs="Times New Roman"/>
          <w:bCs/>
          <w:sz w:val="24"/>
          <w:szCs w:val="24"/>
        </w:rPr>
        <w:t xml:space="preserve">inférieur au SMIG et 21,2% un revenu mensuel moyen supérieur ou égal à </w:t>
      </w:r>
      <w:r w:rsidRPr="00150532">
        <w:rPr>
          <w:rFonts w:ascii="Times New Roman" w:hAnsi="Times New Roman" w:cs="Times New Roman"/>
          <w:sz w:val="24"/>
          <w:szCs w:val="24"/>
        </w:rPr>
        <w:t>40 000F CFA</w:t>
      </w:r>
      <w:r w:rsidRPr="00150532">
        <w:rPr>
          <w:rFonts w:ascii="Times New Roman" w:hAnsi="Times New Roman" w:cs="Times New Roman"/>
          <w:bCs/>
          <w:sz w:val="24"/>
          <w:szCs w:val="24"/>
        </w:rPr>
        <w:t>. En outre, 5,6% déclarent qu’ils n’ont aucune rémunération et 6,1% n’ont aucune idée sur leur revenu.</w:t>
      </w:r>
    </w:p>
    <w:p w14:paraId="2EC0E0C5" w14:textId="77777777" w:rsidR="00647886" w:rsidRPr="00150532" w:rsidRDefault="00647886" w:rsidP="00647886">
      <w:pPr>
        <w:spacing w:after="0" w:line="240" w:lineRule="auto"/>
        <w:jc w:val="both"/>
        <w:rPr>
          <w:rFonts w:ascii="Times New Roman" w:hAnsi="Times New Roman" w:cs="Times New Roman"/>
          <w:bCs/>
          <w:sz w:val="24"/>
          <w:szCs w:val="24"/>
        </w:rPr>
      </w:pPr>
    </w:p>
    <w:p w14:paraId="7B099160" w14:textId="7C8817B3" w:rsidR="00647886" w:rsidRPr="00150532" w:rsidRDefault="00647886" w:rsidP="00647886">
      <w:pPr>
        <w:spacing w:after="0" w:line="240" w:lineRule="auto"/>
        <w:jc w:val="both"/>
        <w:rPr>
          <w:rFonts w:ascii="Times New Roman" w:hAnsi="Times New Roman" w:cs="Times New Roman"/>
          <w:bCs/>
          <w:sz w:val="24"/>
          <w:szCs w:val="24"/>
        </w:rPr>
      </w:pPr>
      <w:r w:rsidRPr="00150532">
        <w:rPr>
          <w:rFonts w:ascii="Times New Roman" w:hAnsi="Times New Roman" w:cs="Times New Roman"/>
          <w:bCs/>
          <w:sz w:val="24"/>
          <w:szCs w:val="24"/>
        </w:rPr>
        <w:t xml:space="preserve">L’analyse du sexe, nous révèle que chez les hommes, </w:t>
      </w:r>
      <w:r w:rsidRPr="00150532">
        <w:rPr>
          <w:rFonts w:ascii="Times New Roman" w:hAnsi="Times New Roman" w:cs="Times New Roman"/>
          <w:sz w:val="24"/>
          <w:szCs w:val="24"/>
        </w:rPr>
        <w:t>43,1</w:t>
      </w:r>
      <w:r w:rsidRPr="00150532">
        <w:rPr>
          <w:rFonts w:ascii="Times New Roman" w:hAnsi="Times New Roman" w:cs="Times New Roman"/>
          <w:bCs/>
          <w:sz w:val="24"/>
          <w:szCs w:val="24"/>
        </w:rPr>
        <w:t xml:space="preserve">% des bénéficiaires en auto-emploi ont un revenu mensuel moyen inférieure au SMIG et 32,8% travaillent au-dessus du SMIG dont un revenu mensuel moyen supérieur ou égal à </w:t>
      </w:r>
      <w:r w:rsidRPr="00150532">
        <w:rPr>
          <w:rFonts w:ascii="Times New Roman" w:hAnsi="Times New Roman" w:cs="Times New Roman"/>
          <w:sz w:val="24"/>
          <w:szCs w:val="24"/>
        </w:rPr>
        <w:t>40 000FCFA. Par ailleurs, l</w:t>
      </w:r>
      <w:r w:rsidRPr="00150532">
        <w:rPr>
          <w:rFonts w:ascii="Times New Roman" w:hAnsi="Times New Roman" w:cs="Times New Roman"/>
          <w:bCs/>
          <w:sz w:val="24"/>
          <w:szCs w:val="24"/>
        </w:rPr>
        <w:t xml:space="preserve">a part des femmes bénéficiaires en auto-emploi ayant un revenu mensuel moyen </w:t>
      </w:r>
      <w:r w:rsidRPr="00150532">
        <w:rPr>
          <w:rFonts w:ascii="Times New Roman" w:hAnsi="Times New Roman" w:cs="Times New Roman"/>
          <w:sz w:val="24"/>
          <w:szCs w:val="24"/>
        </w:rPr>
        <w:t>moins du SMIG représente 74,8% de l’effectif total des femmes, cette proportion est</w:t>
      </w:r>
      <w:r w:rsidRPr="00150532">
        <w:rPr>
          <w:rFonts w:ascii="Times New Roman" w:hAnsi="Times New Roman" w:cs="Times New Roman"/>
          <w:bCs/>
          <w:sz w:val="24"/>
          <w:szCs w:val="24"/>
        </w:rPr>
        <w:t xml:space="preserve"> largement supérieure à celle des hommes.</w:t>
      </w:r>
    </w:p>
    <w:p w14:paraId="391B1C71" w14:textId="77777777" w:rsidR="00647886" w:rsidRPr="00150532" w:rsidRDefault="00647886" w:rsidP="00647886">
      <w:pPr>
        <w:spacing w:after="0" w:line="240" w:lineRule="auto"/>
        <w:jc w:val="both"/>
        <w:rPr>
          <w:rFonts w:ascii="Times New Roman" w:hAnsi="Times New Roman" w:cs="Times New Roman"/>
          <w:bCs/>
          <w:sz w:val="24"/>
          <w:szCs w:val="24"/>
        </w:rPr>
      </w:pPr>
      <w:r w:rsidRPr="00150532">
        <w:rPr>
          <w:rFonts w:ascii="Times New Roman" w:hAnsi="Times New Roman" w:cs="Times New Roman"/>
          <w:bCs/>
          <w:sz w:val="24"/>
          <w:szCs w:val="24"/>
        </w:rPr>
        <w:br w:type="page"/>
      </w:r>
    </w:p>
    <w:p w14:paraId="0498F0E4" w14:textId="6EC26054" w:rsidR="00A27C38" w:rsidRPr="00150532" w:rsidRDefault="00A27C38" w:rsidP="00267265">
      <w:pPr>
        <w:spacing w:after="0" w:line="240" w:lineRule="auto"/>
        <w:rPr>
          <w:rFonts w:ascii="Times New Roman" w:hAnsi="Times New Roman" w:cs="Times New Roman"/>
          <w:sz w:val="20"/>
          <w:szCs w:val="20"/>
        </w:rPr>
      </w:pPr>
    </w:p>
    <w:p w14:paraId="31F66B54" w14:textId="77777777" w:rsidR="00647886" w:rsidRPr="00150532" w:rsidRDefault="00647886" w:rsidP="00267265">
      <w:pPr>
        <w:spacing w:after="0" w:line="240" w:lineRule="auto"/>
        <w:rPr>
          <w:rFonts w:ascii="Times New Roman" w:hAnsi="Times New Roman" w:cs="Times New Roman"/>
          <w:sz w:val="20"/>
          <w:szCs w:val="20"/>
        </w:rPr>
      </w:pPr>
    </w:p>
    <w:p w14:paraId="23D22D43" w14:textId="04D35C3D" w:rsidR="00267265" w:rsidRPr="00150532" w:rsidRDefault="00267265" w:rsidP="00267265">
      <w:pPr>
        <w:spacing w:after="0" w:line="240" w:lineRule="auto"/>
        <w:rPr>
          <w:rFonts w:ascii="Times New Roman" w:hAnsi="Times New Roman" w:cs="Times New Roman"/>
          <w:sz w:val="20"/>
          <w:szCs w:val="20"/>
        </w:rPr>
      </w:pPr>
      <w:bookmarkStart w:id="187" w:name="_Toc58341895"/>
      <w:r w:rsidRPr="00150532">
        <w:rPr>
          <w:rFonts w:ascii="Times New Roman" w:hAnsi="Times New Roman" w:cs="Times New Roman"/>
          <w:sz w:val="20"/>
          <w:szCs w:val="20"/>
        </w:rPr>
        <w:t xml:space="preserve">Tableau </w:t>
      </w:r>
      <w:r w:rsidRPr="00150532">
        <w:rPr>
          <w:rFonts w:ascii="Times New Roman" w:hAnsi="Times New Roman" w:cs="Times New Roman"/>
          <w:i/>
          <w:sz w:val="20"/>
          <w:szCs w:val="20"/>
        </w:rPr>
        <w:fldChar w:fldCharType="begin"/>
      </w:r>
      <w:r w:rsidRPr="00150532">
        <w:rPr>
          <w:rFonts w:ascii="Times New Roman" w:hAnsi="Times New Roman" w:cs="Times New Roman"/>
          <w:sz w:val="20"/>
          <w:szCs w:val="20"/>
        </w:rPr>
        <w:instrText xml:space="preserve"> SEQ Tableau \* ARABIC </w:instrText>
      </w:r>
      <w:r w:rsidRPr="00150532">
        <w:rPr>
          <w:rFonts w:ascii="Times New Roman" w:hAnsi="Times New Roman" w:cs="Times New Roman"/>
          <w:i/>
          <w:sz w:val="20"/>
          <w:szCs w:val="20"/>
        </w:rPr>
        <w:fldChar w:fldCharType="separate"/>
      </w:r>
      <w:r w:rsidR="00A17E28" w:rsidRPr="00150532">
        <w:rPr>
          <w:rFonts w:ascii="Times New Roman" w:hAnsi="Times New Roman" w:cs="Times New Roman"/>
          <w:noProof/>
          <w:sz w:val="20"/>
          <w:szCs w:val="20"/>
        </w:rPr>
        <w:t>31</w:t>
      </w:r>
      <w:r w:rsidRPr="00150532">
        <w:rPr>
          <w:rFonts w:ascii="Times New Roman" w:hAnsi="Times New Roman" w:cs="Times New Roman"/>
          <w:i/>
          <w:sz w:val="20"/>
          <w:szCs w:val="20"/>
        </w:rPr>
        <w:fldChar w:fldCharType="end"/>
      </w:r>
      <w:r w:rsidRPr="00150532">
        <w:rPr>
          <w:rFonts w:ascii="Times New Roman" w:hAnsi="Times New Roman" w:cs="Times New Roman"/>
          <w:sz w:val="20"/>
          <w:szCs w:val="20"/>
        </w:rPr>
        <w:t>: Revenu des bénéficiaires en a</w:t>
      </w:r>
      <w:r w:rsidR="009C4D11" w:rsidRPr="00150532">
        <w:rPr>
          <w:rFonts w:ascii="Times New Roman" w:hAnsi="Times New Roman" w:cs="Times New Roman"/>
          <w:sz w:val="20"/>
          <w:szCs w:val="20"/>
        </w:rPr>
        <w:t>uto-emploi</w:t>
      </w:r>
      <w:r w:rsidRPr="00150532">
        <w:rPr>
          <w:rFonts w:ascii="Times New Roman" w:hAnsi="Times New Roman" w:cs="Times New Roman"/>
          <w:sz w:val="20"/>
          <w:szCs w:val="20"/>
        </w:rPr>
        <w:t xml:space="preserve"> après le prêt selon la tranche d’âge</w:t>
      </w:r>
      <w:bookmarkEnd w:id="187"/>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2257"/>
        <w:gridCol w:w="971"/>
        <w:gridCol w:w="1080"/>
        <w:gridCol w:w="971"/>
        <w:gridCol w:w="1082"/>
        <w:gridCol w:w="971"/>
        <w:gridCol w:w="1082"/>
        <w:gridCol w:w="971"/>
        <w:gridCol w:w="1080"/>
      </w:tblGrid>
      <w:tr w:rsidR="0037637C" w:rsidRPr="00150532" w14:paraId="170D2006" w14:textId="77777777" w:rsidTr="00D87734">
        <w:trPr>
          <w:trHeight w:val="57"/>
        </w:trPr>
        <w:tc>
          <w:tcPr>
            <w:tcW w:w="1078"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5F6C9940" w14:textId="2A26190B" w:rsidR="0037637C" w:rsidRPr="00150532" w:rsidRDefault="0037637C" w:rsidP="003763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Revenu mensuel moyen</w:t>
            </w:r>
          </w:p>
        </w:tc>
        <w:tc>
          <w:tcPr>
            <w:tcW w:w="980"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64401CF1"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20 - 35 ans</w:t>
            </w:r>
          </w:p>
        </w:tc>
        <w:tc>
          <w:tcPr>
            <w:tcW w:w="981"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0AA32A96"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36 - 40 ans</w:t>
            </w:r>
          </w:p>
        </w:tc>
        <w:tc>
          <w:tcPr>
            <w:tcW w:w="981"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30A57896"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Plus de 40 ans</w:t>
            </w:r>
          </w:p>
        </w:tc>
        <w:tc>
          <w:tcPr>
            <w:tcW w:w="980"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570FDFE4"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37637C" w:rsidRPr="00150532" w14:paraId="6B8776FF" w14:textId="77777777" w:rsidTr="00D87734">
        <w:trPr>
          <w:trHeight w:val="57"/>
        </w:trPr>
        <w:tc>
          <w:tcPr>
            <w:tcW w:w="1078" w:type="pct"/>
            <w:vMerge/>
            <w:tcBorders>
              <w:top w:val="single" w:sz="8" w:space="0" w:color="385623" w:themeColor="accent6" w:themeShade="80"/>
              <w:bottom w:val="single" w:sz="12" w:space="0" w:color="385623" w:themeColor="accent6" w:themeShade="80"/>
            </w:tcBorders>
            <w:vAlign w:val="center"/>
            <w:hideMark/>
          </w:tcPr>
          <w:p w14:paraId="6D9232C2" w14:textId="77777777" w:rsidR="0037637C" w:rsidRPr="00150532" w:rsidRDefault="0037637C" w:rsidP="0037637C">
            <w:pPr>
              <w:spacing w:after="0" w:line="240" w:lineRule="auto"/>
              <w:rPr>
                <w:rFonts w:ascii="Times New Roman" w:eastAsia="Times New Roman" w:hAnsi="Times New Roman" w:cs="Times New Roman"/>
                <w:color w:val="000000"/>
                <w:lang w:eastAsia="fr-FR"/>
              </w:rPr>
            </w:pPr>
          </w:p>
        </w:tc>
        <w:tc>
          <w:tcPr>
            <w:tcW w:w="464" w:type="pct"/>
            <w:tcBorders>
              <w:top w:val="single" w:sz="8" w:space="0" w:color="385623" w:themeColor="accent6" w:themeShade="80"/>
              <w:bottom w:val="single" w:sz="12" w:space="0" w:color="385623" w:themeColor="accent6" w:themeShade="80"/>
            </w:tcBorders>
            <w:shd w:val="clear" w:color="auto" w:fill="auto"/>
            <w:noWrap/>
            <w:vAlign w:val="bottom"/>
            <w:hideMark/>
          </w:tcPr>
          <w:p w14:paraId="1CB23F9B"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516" w:type="pct"/>
            <w:tcBorders>
              <w:top w:val="single" w:sz="8" w:space="0" w:color="385623" w:themeColor="accent6" w:themeShade="80"/>
              <w:bottom w:val="single" w:sz="12" w:space="0" w:color="385623" w:themeColor="accent6" w:themeShade="80"/>
            </w:tcBorders>
            <w:shd w:val="clear" w:color="auto" w:fill="auto"/>
            <w:noWrap/>
            <w:vAlign w:val="bottom"/>
            <w:hideMark/>
          </w:tcPr>
          <w:p w14:paraId="7D3ECBFC"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464" w:type="pct"/>
            <w:tcBorders>
              <w:top w:val="single" w:sz="8" w:space="0" w:color="385623" w:themeColor="accent6" w:themeShade="80"/>
              <w:bottom w:val="single" w:sz="12" w:space="0" w:color="385623" w:themeColor="accent6" w:themeShade="80"/>
            </w:tcBorders>
            <w:shd w:val="clear" w:color="auto" w:fill="auto"/>
            <w:noWrap/>
            <w:vAlign w:val="bottom"/>
            <w:hideMark/>
          </w:tcPr>
          <w:p w14:paraId="6D2488F7"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516" w:type="pct"/>
            <w:tcBorders>
              <w:top w:val="single" w:sz="8" w:space="0" w:color="385623" w:themeColor="accent6" w:themeShade="80"/>
              <w:bottom w:val="single" w:sz="12" w:space="0" w:color="385623" w:themeColor="accent6" w:themeShade="80"/>
            </w:tcBorders>
            <w:shd w:val="clear" w:color="auto" w:fill="auto"/>
            <w:noWrap/>
            <w:vAlign w:val="bottom"/>
            <w:hideMark/>
          </w:tcPr>
          <w:p w14:paraId="2DA766D7"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464" w:type="pct"/>
            <w:tcBorders>
              <w:top w:val="single" w:sz="8" w:space="0" w:color="385623" w:themeColor="accent6" w:themeShade="80"/>
              <w:bottom w:val="single" w:sz="12" w:space="0" w:color="385623" w:themeColor="accent6" w:themeShade="80"/>
            </w:tcBorders>
            <w:shd w:val="clear" w:color="auto" w:fill="auto"/>
            <w:noWrap/>
            <w:vAlign w:val="bottom"/>
            <w:hideMark/>
          </w:tcPr>
          <w:p w14:paraId="0A210A5E"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516" w:type="pct"/>
            <w:tcBorders>
              <w:top w:val="single" w:sz="8" w:space="0" w:color="385623" w:themeColor="accent6" w:themeShade="80"/>
              <w:bottom w:val="single" w:sz="12" w:space="0" w:color="385623" w:themeColor="accent6" w:themeShade="80"/>
            </w:tcBorders>
            <w:shd w:val="clear" w:color="auto" w:fill="auto"/>
            <w:noWrap/>
            <w:vAlign w:val="bottom"/>
            <w:hideMark/>
          </w:tcPr>
          <w:p w14:paraId="30977DD5"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464" w:type="pct"/>
            <w:tcBorders>
              <w:top w:val="single" w:sz="8" w:space="0" w:color="385623" w:themeColor="accent6" w:themeShade="80"/>
              <w:bottom w:val="single" w:sz="12" w:space="0" w:color="385623" w:themeColor="accent6" w:themeShade="80"/>
            </w:tcBorders>
            <w:shd w:val="clear" w:color="auto" w:fill="auto"/>
            <w:noWrap/>
            <w:vAlign w:val="bottom"/>
            <w:hideMark/>
          </w:tcPr>
          <w:p w14:paraId="3EC32B5F"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516" w:type="pct"/>
            <w:tcBorders>
              <w:top w:val="single" w:sz="8" w:space="0" w:color="385623" w:themeColor="accent6" w:themeShade="80"/>
              <w:bottom w:val="single" w:sz="12" w:space="0" w:color="385623" w:themeColor="accent6" w:themeShade="80"/>
            </w:tcBorders>
            <w:shd w:val="clear" w:color="auto" w:fill="auto"/>
            <w:noWrap/>
            <w:vAlign w:val="bottom"/>
            <w:hideMark/>
          </w:tcPr>
          <w:p w14:paraId="6063B0EE"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37637C" w:rsidRPr="00150532" w14:paraId="5741653C" w14:textId="77777777" w:rsidTr="00D87734">
        <w:trPr>
          <w:trHeight w:val="57"/>
        </w:trPr>
        <w:tc>
          <w:tcPr>
            <w:tcW w:w="1078" w:type="pct"/>
            <w:tcBorders>
              <w:top w:val="single" w:sz="12" w:space="0" w:color="385623" w:themeColor="accent6" w:themeShade="80"/>
            </w:tcBorders>
            <w:shd w:val="clear" w:color="auto" w:fill="auto"/>
            <w:noWrap/>
            <w:hideMark/>
          </w:tcPr>
          <w:p w14:paraId="46ECFAFD" w14:textId="77777777" w:rsidR="0037637C" w:rsidRPr="00150532" w:rsidRDefault="0037637C" w:rsidP="003763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Aucune idée</w:t>
            </w:r>
          </w:p>
        </w:tc>
        <w:tc>
          <w:tcPr>
            <w:tcW w:w="464" w:type="pct"/>
            <w:tcBorders>
              <w:top w:val="single" w:sz="12" w:space="0" w:color="385623" w:themeColor="accent6" w:themeShade="80"/>
            </w:tcBorders>
            <w:shd w:val="clear" w:color="auto" w:fill="auto"/>
            <w:noWrap/>
            <w:vAlign w:val="center"/>
            <w:hideMark/>
          </w:tcPr>
          <w:p w14:paraId="0C659A8C"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42</w:t>
            </w:r>
          </w:p>
        </w:tc>
        <w:tc>
          <w:tcPr>
            <w:tcW w:w="516" w:type="pct"/>
            <w:tcBorders>
              <w:top w:val="single" w:sz="12" w:space="0" w:color="385623" w:themeColor="accent6" w:themeShade="80"/>
            </w:tcBorders>
            <w:shd w:val="clear" w:color="auto" w:fill="auto"/>
            <w:noWrap/>
            <w:vAlign w:val="center"/>
            <w:hideMark/>
          </w:tcPr>
          <w:p w14:paraId="30E6B025" w14:textId="37314B9B"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5,5</w:t>
            </w:r>
          </w:p>
        </w:tc>
        <w:tc>
          <w:tcPr>
            <w:tcW w:w="464" w:type="pct"/>
            <w:tcBorders>
              <w:top w:val="single" w:sz="12" w:space="0" w:color="385623" w:themeColor="accent6" w:themeShade="80"/>
            </w:tcBorders>
            <w:shd w:val="clear" w:color="auto" w:fill="auto"/>
            <w:noWrap/>
            <w:vAlign w:val="center"/>
            <w:hideMark/>
          </w:tcPr>
          <w:p w14:paraId="1D0059A1"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w:t>
            </w:r>
          </w:p>
        </w:tc>
        <w:tc>
          <w:tcPr>
            <w:tcW w:w="516" w:type="pct"/>
            <w:tcBorders>
              <w:top w:val="single" w:sz="12" w:space="0" w:color="385623" w:themeColor="accent6" w:themeShade="80"/>
            </w:tcBorders>
            <w:shd w:val="clear" w:color="auto" w:fill="auto"/>
            <w:noWrap/>
            <w:vAlign w:val="center"/>
            <w:hideMark/>
          </w:tcPr>
          <w:p w14:paraId="317B3554" w14:textId="792E462F"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2,6</w:t>
            </w:r>
          </w:p>
        </w:tc>
        <w:tc>
          <w:tcPr>
            <w:tcW w:w="464" w:type="pct"/>
            <w:tcBorders>
              <w:top w:val="single" w:sz="12" w:space="0" w:color="385623" w:themeColor="accent6" w:themeShade="80"/>
            </w:tcBorders>
            <w:shd w:val="clear" w:color="auto" w:fill="auto"/>
            <w:noWrap/>
            <w:vAlign w:val="center"/>
            <w:hideMark/>
          </w:tcPr>
          <w:p w14:paraId="5EB9A810"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31</w:t>
            </w:r>
          </w:p>
        </w:tc>
        <w:tc>
          <w:tcPr>
            <w:tcW w:w="516" w:type="pct"/>
            <w:tcBorders>
              <w:top w:val="single" w:sz="12" w:space="0" w:color="385623" w:themeColor="accent6" w:themeShade="80"/>
            </w:tcBorders>
            <w:shd w:val="clear" w:color="auto" w:fill="auto"/>
            <w:noWrap/>
            <w:vAlign w:val="center"/>
            <w:hideMark/>
          </w:tcPr>
          <w:p w14:paraId="137151C5" w14:textId="7F4760D9"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12,3</w:t>
            </w:r>
          </w:p>
        </w:tc>
        <w:tc>
          <w:tcPr>
            <w:tcW w:w="464" w:type="pct"/>
            <w:tcBorders>
              <w:top w:val="single" w:sz="12" w:space="0" w:color="385623" w:themeColor="accent6" w:themeShade="80"/>
            </w:tcBorders>
            <w:shd w:val="clear" w:color="auto" w:fill="auto"/>
            <w:noWrap/>
            <w:vAlign w:val="center"/>
            <w:hideMark/>
          </w:tcPr>
          <w:p w14:paraId="7D5AB1E1"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81</w:t>
            </w:r>
          </w:p>
        </w:tc>
        <w:tc>
          <w:tcPr>
            <w:tcW w:w="516" w:type="pct"/>
            <w:tcBorders>
              <w:top w:val="single" w:sz="12" w:space="0" w:color="385623" w:themeColor="accent6" w:themeShade="80"/>
            </w:tcBorders>
            <w:shd w:val="clear" w:color="auto" w:fill="auto"/>
            <w:noWrap/>
            <w:vAlign w:val="center"/>
            <w:hideMark/>
          </w:tcPr>
          <w:p w14:paraId="1B66F13D" w14:textId="705B54B3"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6,1</w:t>
            </w:r>
          </w:p>
        </w:tc>
      </w:tr>
      <w:tr w:rsidR="0037637C" w:rsidRPr="00150532" w14:paraId="52418229" w14:textId="77777777" w:rsidTr="00D87734">
        <w:trPr>
          <w:trHeight w:val="57"/>
        </w:trPr>
        <w:tc>
          <w:tcPr>
            <w:tcW w:w="1078" w:type="pct"/>
            <w:shd w:val="clear" w:color="auto" w:fill="auto"/>
            <w:noWrap/>
            <w:hideMark/>
          </w:tcPr>
          <w:p w14:paraId="02D591DB" w14:textId="71BB94AD" w:rsidR="0037637C" w:rsidRPr="00150532" w:rsidRDefault="0037637C" w:rsidP="003763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Aucune rémunération</w:t>
            </w:r>
          </w:p>
        </w:tc>
        <w:tc>
          <w:tcPr>
            <w:tcW w:w="464" w:type="pct"/>
            <w:shd w:val="clear" w:color="auto" w:fill="auto"/>
            <w:noWrap/>
            <w:vAlign w:val="center"/>
            <w:hideMark/>
          </w:tcPr>
          <w:p w14:paraId="564936FB"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49</w:t>
            </w:r>
          </w:p>
        </w:tc>
        <w:tc>
          <w:tcPr>
            <w:tcW w:w="516" w:type="pct"/>
            <w:shd w:val="clear" w:color="auto" w:fill="auto"/>
            <w:noWrap/>
            <w:vAlign w:val="center"/>
            <w:hideMark/>
          </w:tcPr>
          <w:p w14:paraId="51CF0C68" w14:textId="7ACD3835"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6,4</w:t>
            </w:r>
          </w:p>
        </w:tc>
        <w:tc>
          <w:tcPr>
            <w:tcW w:w="464" w:type="pct"/>
            <w:shd w:val="clear" w:color="auto" w:fill="auto"/>
            <w:noWrap/>
            <w:vAlign w:val="center"/>
            <w:hideMark/>
          </w:tcPr>
          <w:p w14:paraId="0F1BDEBB"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w:t>
            </w:r>
          </w:p>
        </w:tc>
        <w:tc>
          <w:tcPr>
            <w:tcW w:w="516" w:type="pct"/>
            <w:shd w:val="clear" w:color="auto" w:fill="auto"/>
            <w:noWrap/>
            <w:vAlign w:val="center"/>
            <w:hideMark/>
          </w:tcPr>
          <w:p w14:paraId="3B3C6375" w14:textId="2DF239B9"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6,0</w:t>
            </w:r>
          </w:p>
        </w:tc>
        <w:tc>
          <w:tcPr>
            <w:tcW w:w="464" w:type="pct"/>
            <w:shd w:val="clear" w:color="auto" w:fill="auto"/>
            <w:noWrap/>
            <w:vAlign w:val="center"/>
            <w:hideMark/>
          </w:tcPr>
          <w:p w14:paraId="16C049D6"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w:t>
            </w:r>
          </w:p>
        </w:tc>
        <w:tc>
          <w:tcPr>
            <w:tcW w:w="516" w:type="pct"/>
            <w:shd w:val="clear" w:color="auto" w:fill="auto"/>
            <w:noWrap/>
            <w:vAlign w:val="center"/>
            <w:hideMark/>
          </w:tcPr>
          <w:p w14:paraId="69DD5169" w14:textId="409D3A69"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w:t>
            </w:r>
          </w:p>
        </w:tc>
        <w:tc>
          <w:tcPr>
            <w:tcW w:w="464" w:type="pct"/>
            <w:shd w:val="clear" w:color="auto" w:fill="auto"/>
            <w:noWrap/>
            <w:vAlign w:val="center"/>
            <w:hideMark/>
          </w:tcPr>
          <w:p w14:paraId="6A890B99"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75</w:t>
            </w:r>
          </w:p>
        </w:tc>
        <w:tc>
          <w:tcPr>
            <w:tcW w:w="516" w:type="pct"/>
            <w:shd w:val="clear" w:color="auto" w:fill="auto"/>
            <w:noWrap/>
            <w:vAlign w:val="center"/>
            <w:hideMark/>
          </w:tcPr>
          <w:p w14:paraId="268EE059" w14:textId="6AD69D91"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5,6</w:t>
            </w:r>
          </w:p>
        </w:tc>
      </w:tr>
      <w:tr w:rsidR="0037637C" w:rsidRPr="00150532" w14:paraId="4797CD24" w14:textId="77777777" w:rsidTr="00D87734">
        <w:trPr>
          <w:trHeight w:val="57"/>
        </w:trPr>
        <w:tc>
          <w:tcPr>
            <w:tcW w:w="1078" w:type="pct"/>
            <w:shd w:val="clear" w:color="auto" w:fill="auto"/>
            <w:noWrap/>
            <w:hideMark/>
          </w:tcPr>
          <w:p w14:paraId="362B31D7" w14:textId="77777777" w:rsidR="0037637C" w:rsidRPr="00150532" w:rsidRDefault="0037637C" w:rsidP="003763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Moins de 15 000FCFA</w:t>
            </w:r>
          </w:p>
        </w:tc>
        <w:tc>
          <w:tcPr>
            <w:tcW w:w="464" w:type="pct"/>
            <w:shd w:val="clear" w:color="auto" w:fill="auto"/>
            <w:noWrap/>
            <w:vAlign w:val="center"/>
            <w:hideMark/>
          </w:tcPr>
          <w:p w14:paraId="3223E1DE"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116</w:t>
            </w:r>
          </w:p>
        </w:tc>
        <w:tc>
          <w:tcPr>
            <w:tcW w:w="516" w:type="pct"/>
            <w:shd w:val="clear" w:color="auto" w:fill="auto"/>
            <w:noWrap/>
            <w:vAlign w:val="center"/>
            <w:hideMark/>
          </w:tcPr>
          <w:p w14:paraId="259CD68B" w14:textId="4667B232"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15,1</w:t>
            </w:r>
          </w:p>
        </w:tc>
        <w:tc>
          <w:tcPr>
            <w:tcW w:w="464" w:type="pct"/>
            <w:shd w:val="clear" w:color="auto" w:fill="auto"/>
            <w:noWrap/>
            <w:vAlign w:val="center"/>
            <w:hideMark/>
          </w:tcPr>
          <w:p w14:paraId="0CDF649F"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39</w:t>
            </w:r>
          </w:p>
        </w:tc>
        <w:tc>
          <w:tcPr>
            <w:tcW w:w="516" w:type="pct"/>
            <w:shd w:val="clear" w:color="auto" w:fill="auto"/>
            <w:noWrap/>
            <w:vAlign w:val="center"/>
            <w:hideMark/>
          </w:tcPr>
          <w:p w14:paraId="7123DE3B" w14:textId="132BFF02"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12,4</w:t>
            </w:r>
          </w:p>
        </w:tc>
        <w:tc>
          <w:tcPr>
            <w:tcW w:w="464" w:type="pct"/>
            <w:shd w:val="clear" w:color="auto" w:fill="auto"/>
            <w:noWrap/>
            <w:vAlign w:val="center"/>
            <w:hideMark/>
          </w:tcPr>
          <w:p w14:paraId="08117FAA"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44</w:t>
            </w:r>
          </w:p>
        </w:tc>
        <w:tc>
          <w:tcPr>
            <w:tcW w:w="516" w:type="pct"/>
            <w:shd w:val="clear" w:color="auto" w:fill="auto"/>
            <w:noWrap/>
            <w:vAlign w:val="center"/>
            <w:hideMark/>
          </w:tcPr>
          <w:p w14:paraId="225B448C" w14:textId="19E2B736"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17,6</w:t>
            </w:r>
          </w:p>
        </w:tc>
        <w:tc>
          <w:tcPr>
            <w:tcW w:w="464" w:type="pct"/>
            <w:shd w:val="clear" w:color="auto" w:fill="auto"/>
            <w:noWrap/>
            <w:vAlign w:val="center"/>
            <w:hideMark/>
          </w:tcPr>
          <w:p w14:paraId="226173A5"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199</w:t>
            </w:r>
          </w:p>
        </w:tc>
        <w:tc>
          <w:tcPr>
            <w:tcW w:w="516" w:type="pct"/>
            <w:shd w:val="clear" w:color="auto" w:fill="auto"/>
            <w:noWrap/>
            <w:vAlign w:val="center"/>
            <w:hideMark/>
          </w:tcPr>
          <w:p w14:paraId="0F9E510B" w14:textId="299B5109"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15,0</w:t>
            </w:r>
          </w:p>
        </w:tc>
      </w:tr>
      <w:tr w:rsidR="0037637C" w:rsidRPr="00150532" w14:paraId="42FA7F03" w14:textId="77777777" w:rsidTr="00D87734">
        <w:trPr>
          <w:trHeight w:val="57"/>
        </w:trPr>
        <w:tc>
          <w:tcPr>
            <w:tcW w:w="1078" w:type="pct"/>
            <w:shd w:val="clear" w:color="auto" w:fill="auto"/>
            <w:noWrap/>
            <w:hideMark/>
          </w:tcPr>
          <w:p w14:paraId="25A5B61F" w14:textId="77777777" w:rsidR="0037637C" w:rsidRPr="00150532" w:rsidRDefault="0037637C" w:rsidP="003763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15 000-25 000FCFA</w:t>
            </w:r>
          </w:p>
        </w:tc>
        <w:tc>
          <w:tcPr>
            <w:tcW w:w="464" w:type="pct"/>
            <w:shd w:val="clear" w:color="auto" w:fill="auto"/>
            <w:noWrap/>
            <w:vAlign w:val="center"/>
            <w:hideMark/>
          </w:tcPr>
          <w:p w14:paraId="61488725"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266</w:t>
            </w:r>
          </w:p>
        </w:tc>
        <w:tc>
          <w:tcPr>
            <w:tcW w:w="516" w:type="pct"/>
            <w:shd w:val="clear" w:color="auto" w:fill="auto"/>
            <w:noWrap/>
            <w:vAlign w:val="center"/>
            <w:hideMark/>
          </w:tcPr>
          <w:p w14:paraId="36758603" w14:textId="46808582"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34,6</w:t>
            </w:r>
          </w:p>
        </w:tc>
        <w:tc>
          <w:tcPr>
            <w:tcW w:w="464" w:type="pct"/>
            <w:shd w:val="clear" w:color="auto" w:fill="auto"/>
            <w:noWrap/>
            <w:vAlign w:val="center"/>
            <w:hideMark/>
          </w:tcPr>
          <w:p w14:paraId="55A2E653"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91</w:t>
            </w:r>
          </w:p>
        </w:tc>
        <w:tc>
          <w:tcPr>
            <w:tcW w:w="516" w:type="pct"/>
            <w:shd w:val="clear" w:color="auto" w:fill="auto"/>
            <w:noWrap/>
            <w:vAlign w:val="center"/>
            <w:hideMark/>
          </w:tcPr>
          <w:p w14:paraId="656AD1B2" w14:textId="4B8EB1C1"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29,1</w:t>
            </w:r>
          </w:p>
        </w:tc>
        <w:tc>
          <w:tcPr>
            <w:tcW w:w="464" w:type="pct"/>
            <w:shd w:val="clear" w:color="auto" w:fill="auto"/>
            <w:noWrap/>
            <w:vAlign w:val="center"/>
            <w:hideMark/>
          </w:tcPr>
          <w:p w14:paraId="4DFB87CF"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81</w:t>
            </w:r>
          </w:p>
        </w:tc>
        <w:tc>
          <w:tcPr>
            <w:tcW w:w="516" w:type="pct"/>
            <w:shd w:val="clear" w:color="auto" w:fill="auto"/>
            <w:noWrap/>
            <w:vAlign w:val="center"/>
            <w:hideMark/>
          </w:tcPr>
          <w:p w14:paraId="4595EA7D" w14:textId="3C4617AC"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32,2</w:t>
            </w:r>
          </w:p>
        </w:tc>
        <w:tc>
          <w:tcPr>
            <w:tcW w:w="464" w:type="pct"/>
            <w:shd w:val="clear" w:color="auto" w:fill="auto"/>
            <w:noWrap/>
            <w:vAlign w:val="center"/>
            <w:hideMark/>
          </w:tcPr>
          <w:p w14:paraId="23519288"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438</w:t>
            </w:r>
          </w:p>
        </w:tc>
        <w:tc>
          <w:tcPr>
            <w:tcW w:w="516" w:type="pct"/>
            <w:shd w:val="clear" w:color="auto" w:fill="auto"/>
            <w:noWrap/>
            <w:vAlign w:val="center"/>
            <w:hideMark/>
          </w:tcPr>
          <w:p w14:paraId="0B6F2C13" w14:textId="6807042A"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32,9</w:t>
            </w:r>
          </w:p>
        </w:tc>
      </w:tr>
      <w:tr w:rsidR="0037637C" w:rsidRPr="00150532" w14:paraId="515ED7DA" w14:textId="77777777" w:rsidTr="00D87734">
        <w:trPr>
          <w:trHeight w:val="57"/>
        </w:trPr>
        <w:tc>
          <w:tcPr>
            <w:tcW w:w="1078" w:type="pct"/>
            <w:shd w:val="clear" w:color="auto" w:fill="auto"/>
            <w:noWrap/>
            <w:hideMark/>
          </w:tcPr>
          <w:p w14:paraId="1EE77314" w14:textId="77777777" w:rsidR="0037637C" w:rsidRPr="00150532" w:rsidRDefault="0037637C" w:rsidP="003763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25 001-39 999FCFA</w:t>
            </w:r>
          </w:p>
        </w:tc>
        <w:tc>
          <w:tcPr>
            <w:tcW w:w="464" w:type="pct"/>
            <w:shd w:val="clear" w:color="auto" w:fill="auto"/>
            <w:noWrap/>
            <w:vAlign w:val="center"/>
            <w:hideMark/>
          </w:tcPr>
          <w:p w14:paraId="303689B4"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138</w:t>
            </w:r>
          </w:p>
        </w:tc>
        <w:tc>
          <w:tcPr>
            <w:tcW w:w="516" w:type="pct"/>
            <w:shd w:val="clear" w:color="auto" w:fill="auto"/>
            <w:noWrap/>
            <w:vAlign w:val="center"/>
            <w:hideMark/>
          </w:tcPr>
          <w:p w14:paraId="374D8426" w14:textId="7037A190"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17,9</w:t>
            </w:r>
          </w:p>
        </w:tc>
        <w:tc>
          <w:tcPr>
            <w:tcW w:w="464" w:type="pct"/>
            <w:shd w:val="clear" w:color="auto" w:fill="auto"/>
            <w:noWrap/>
            <w:vAlign w:val="center"/>
            <w:hideMark/>
          </w:tcPr>
          <w:p w14:paraId="33D383C4"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74</w:t>
            </w:r>
          </w:p>
        </w:tc>
        <w:tc>
          <w:tcPr>
            <w:tcW w:w="516" w:type="pct"/>
            <w:shd w:val="clear" w:color="auto" w:fill="auto"/>
            <w:noWrap/>
            <w:vAlign w:val="center"/>
            <w:hideMark/>
          </w:tcPr>
          <w:p w14:paraId="5472C780" w14:textId="213DF724"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23,8</w:t>
            </w:r>
          </w:p>
        </w:tc>
        <w:tc>
          <w:tcPr>
            <w:tcW w:w="464" w:type="pct"/>
            <w:shd w:val="clear" w:color="auto" w:fill="auto"/>
            <w:noWrap/>
            <w:vAlign w:val="center"/>
            <w:hideMark/>
          </w:tcPr>
          <w:p w14:paraId="525C5669"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44</w:t>
            </w:r>
          </w:p>
        </w:tc>
        <w:tc>
          <w:tcPr>
            <w:tcW w:w="516" w:type="pct"/>
            <w:shd w:val="clear" w:color="auto" w:fill="auto"/>
            <w:noWrap/>
            <w:vAlign w:val="center"/>
            <w:hideMark/>
          </w:tcPr>
          <w:p w14:paraId="3B6BDCFA" w14:textId="613EF439"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17,7</w:t>
            </w:r>
          </w:p>
        </w:tc>
        <w:tc>
          <w:tcPr>
            <w:tcW w:w="464" w:type="pct"/>
            <w:shd w:val="clear" w:color="auto" w:fill="auto"/>
            <w:noWrap/>
            <w:vAlign w:val="center"/>
            <w:hideMark/>
          </w:tcPr>
          <w:p w14:paraId="34092CB3"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256</w:t>
            </w:r>
          </w:p>
        </w:tc>
        <w:tc>
          <w:tcPr>
            <w:tcW w:w="516" w:type="pct"/>
            <w:shd w:val="clear" w:color="auto" w:fill="auto"/>
            <w:noWrap/>
            <w:vAlign w:val="center"/>
            <w:hideMark/>
          </w:tcPr>
          <w:p w14:paraId="5F04AC9C" w14:textId="472C07DF"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19,2</w:t>
            </w:r>
          </w:p>
        </w:tc>
      </w:tr>
      <w:tr w:rsidR="0037637C" w:rsidRPr="00150532" w14:paraId="4AC4374D" w14:textId="77777777" w:rsidTr="00D87734">
        <w:trPr>
          <w:trHeight w:val="57"/>
        </w:trPr>
        <w:tc>
          <w:tcPr>
            <w:tcW w:w="1078" w:type="pct"/>
            <w:shd w:val="clear" w:color="auto" w:fill="auto"/>
            <w:noWrap/>
            <w:hideMark/>
          </w:tcPr>
          <w:p w14:paraId="3E8BB7B6" w14:textId="77777777" w:rsidR="0037637C" w:rsidRPr="00150532" w:rsidRDefault="0037637C" w:rsidP="003763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40 000-75 000FCFA</w:t>
            </w:r>
          </w:p>
        </w:tc>
        <w:tc>
          <w:tcPr>
            <w:tcW w:w="464" w:type="pct"/>
            <w:shd w:val="clear" w:color="auto" w:fill="auto"/>
            <w:noWrap/>
            <w:vAlign w:val="center"/>
            <w:hideMark/>
          </w:tcPr>
          <w:p w14:paraId="1113A214"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115</w:t>
            </w:r>
          </w:p>
        </w:tc>
        <w:tc>
          <w:tcPr>
            <w:tcW w:w="516" w:type="pct"/>
            <w:shd w:val="clear" w:color="auto" w:fill="auto"/>
            <w:noWrap/>
            <w:vAlign w:val="center"/>
            <w:hideMark/>
          </w:tcPr>
          <w:p w14:paraId="393D8E64" w14:textId="7F36D5B1"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15,0</w:t>
            </w:r>
          </w:p>
        </w:tc>
        <w:tc>
          <w:tcPr>
            <w:tcW w:w="464" w:type="pct"/>
            <w:shd w:val="clear" w:color="auto" w:fill="auto"/>
            <w:noWrap/>
            <w:vAlign w:val="center"/>
            <w:hideMark/>
          </w:tcPr>
          <w:p w14:paraId="098C63DB"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53</w:t>
            </w:r>
          </w:p>
        </w:tc>
        <w:tc>
          <w:tcPr>
            <w:tcW w:w="516" w:type="pct"/>
            <w:shd w:val="clear" w:color="auto" w:fill="auto"/>
            <w:noWrap/>
            <w:vAlign w:val="center"/>
            <w:hideMark/>
          </w:tcPr>
          <w:p w14:paraId="69DF6DA5" w14:textId="75B0E5C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16,9</w:t>
            </w:r>
          </w:p>
        </w:tc>
        <w:tc>
          <w:tcPr>
            <w:tcW w:w="464" w:type="pct"/>
            <w:shd w:val="clear" w:color="auto" w:fill="auto"/>
            <w:noWrap/>
            <w:vAlign w:val="center"/>
            <w:hideMark/>
          </w:tcPr>
          <w:p w14:paraId="3B7E4FC6"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27</w:t>
            </w:r>
          </w:p>
        </w:tc>
        <w:tc>
          <w:tcPr>
            <w:tcW w:w="516" w:type="pct"/>
            <w:shd w:val="clear" w:color="auto" w:fill="auto"/>
            <w:noWrap/>
            <w:vAlign w:val="center"/>
            <w:hideMark/>
          </w:tcPr>
          <w:p w14:paraId="77C729EE" w14:textId="1E6BF483"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10,7</w:t>
            </w:r>
          </w:p>
        </w:tc>
        <w:tc>
          <w:tcPr>
            <w:tcW w:w="464" w:type="pct"/>
            <w:shd w:val="clear" w:color="auto" w:fill="auto"/>
            <w:noWrap/>
            <w:vAlign w:val="center"/>
            <w:hideMark/>
          </w:tcPr>
          <w:p w14:paraId="2EA088D9"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195</w:t>
            </w:r>
          </w:p>
        </w:tc>
        <w:tc>
          <w:tcPr>
            <w:tcW w:w="516" w:type="pct"/>
            <w:shd w:val="clear" w:color="auto" w:fill="auto"/>
            <w:noWrap/>
            <w:vAlign w:val="center"/>
            <w:hideMark/>
          </w:tcPr>
          <w:p w14:paraId="5FAEAA32" w14:textId="2E900AC0"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14,6</w:t>
            </w:r>
          </w:p>
        </w:tc>
      </w:tr>
      <w:tr w:rsidR="0037637C" w:rsidRPr="00150532" w14:paraId="32C5D9A6" w14:textId="77777777" w:rsidTr="00D87734">
        <w:trPr>
          <w:trHeight w:val="57"/>
        </w:trPr>
        <w:tc>
          <w:tcPr>
            <w:tcW w:w="1078" w:type="pct"/>
            <w:shd w:val="clear" w:color="auto" w:fill="auto"/>
            <w:noWrap/>
            <w:hideMark/>
          </w:tcPr>
          <w:p w14:paraId="648A5778" w14:textId="77777777" w:rsidR="0037637C" w:rsidRPr="00150532" w:rsidRDefault="0037637C" w:rsidP="003763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75 001-100 000FCFA</w:t>
            </w:r>
          </w:p>
        </w:tc>
        <w:tc>
          <w:tcPr>
            <w:tcW w:w="464" w:type="pct"/>
            <w:shd w:val="clear" w:color="auto" w:fill="auto"/>
            <w:noWrap/>
            <w:vAlign w:val="center"/>
            <w:hideMark/>
          </w:tcPr>
          <w:p w14:paraId="2A4A6FE9"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29</w:t>
            </w:r>
          </w:p>
        </w:tc>
        <w:tc>
          <w:tcPr>
            <w:tcW w:w="516" w:type="pct"/>
            <w:shd w:val="clear" w:color="auto" w:fill="auto"/>
            <w:noWrap/>
            <w:vAlign w:val="center"/>
            <w:hideMark/>
          </w:tcPr>
          <w:p w14:paraId="04B404E8" w14:textId="66F93453"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3,8</w:t>
            </w:r>
          </w:p>
        </w:tc>
        <w:tc>
          <w:tcPr>
            <w:tcW w:w="464" w:type="pct"/>
            <w:shd w:val="clear" w:color="auto" w:fill="auto"/>
            <w:noWrap/>
            <w:vAlign w:val="center"/>
            <w:hideMark/>
          </w:tcPr>
          <w:p w14:paraId="092CE1CC"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w:t>
            </w:r>
          </w:p>
        </w:tc>
        <w:tc>
          <w:tcPr>
            <w:tcW w:w="516" w:type="pct"/>
            <w:shd w:val="clear" w:color="auto" w:fill="auto"/>
            <w:noWrap/>
            <w:vAlign w:val="center"/>
            <w:hideMark/>
          </w:tcPr>
          <w:p w14:paraId="19DEF45A" w14:textId="0159466C"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4,4</w:t>
            </w:r>
          </w:p>
        </w:tc>
        <w:tc>
          <w:tcPr>
            <w:tcW w:w="464" w:type="pct"/>
            <w:shd w:val="clear" w:color="auto" w:fill="auto"/>
            <w:noWrap/>
            <w:vAlign w:val="center"/>
            <w:hideMark/>
          </w:tcPr>
          <w:p w14:paraId="1950DEBD"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w:t>
            </w:r>
          </w:p>
        </w:tc>
        <w:tc>
          <w:tcPr>
            <w:tcW w:w="516" w:type="pct"/>
            <w:shd w:val="clear" w:color="auto" w:fill="auto"/>
            <w:noWrap/>
            <w:vAlign w:val="center"/>
            <w:hideMark/>
          </w:tcPr>
          <w:p w14:paraId="4E7DBB6C" w14:textId="58EF50C9"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3,1</w:t>
            </w:r>
          </w:p>
        </w:tc>
        <w:tc>
          <w:tcPr>
            <w:tcW w:w="464" w:type="pct"/>
            <w:shd w:val="clear" w:color="auto" w:fill="auto"/>
            <w:noWrap/>
            <w:vAlign w:val="center"/>
            <w:hideMark/>
          </w:tcPr>
          <w:p w14:paraId="488BF201"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51</w:t>
            </w:r>
          </w:p>
        </w:tc>
        <w:tc>
          <w:tcPr>
            <w:tcW w:w="516" w:type="pct"/>
            <w:shd w:val="clear" w:color="auto" w:fill="auto"/>
            <w:noWrap/>
            <w:vAlign w:val="center"/>
            <w:hideMark/>
          </w:tcPr>
          <w:p w14:paraId="3BCFED0D" w14:textId="6FFB07A9"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3,8</w:t>
            </w:r>
          </w:p>
        </w:tc>
      </w:tr>
      <w:tr w:rsidR="0037637C" w:rsidRPr="00150532" w14:paraId="037134C6" w14:textId="77777777" w:rsidTr="00D87734">
        <w:trPr>
          <w:trHeight w:val="57"/>
        </w:trPr>
        <w:tc>
          <w:tcPr>
            <w:tcW w:w="1078" w:type="pct"/>
            <w:tcBorders>
              <w:bottom w:val="single" w:sz="12" w:space="0" w:color="385623" w:themeColor="accent6" w:themeShade="80"/>
            </w:tcBorders>
            <w:shd w:val="clear" w:color="auto" w:fill="auto"/>
            <w:noWrap/>
            <w:hideMark/>
          </w:tcPr>
          <w:p w14:paraId="6B3B8B8B" w14:textId="77777777" w:rsidR="0037637C" w:rsidRPr="00150532" w:rsidRDefault="0037637C" w:rsidP="003763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Plus de 100 000FCFA</w:t>
            </w:r>
          </w:p>
        </w:tc>
        <w:tc>
          <w:tcPr>
            <w:tcW w:w="464" w:type="pct"/>
            <w:tcBorders>
              <w:bottom w:val="single" w:sz="12" w:space="0" w:color="385623" w:themeColor="accent6" w:themeShade="80"/>
            </w:tcBorders>
            <w:shd w:val="clear" w:color="auto" w:fill="auto"/>
            <w:noWrap/>
            <w:vAlign w:val="center"/>
            <w:hideMark/>
          </w:tcPr>
          <w:p w14:paraId="66655652"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w:t>
            </w:r>
          </w:p>
        </w:tc>
        <w:tc>
          <w:tcPr>
            <w:tcW w:w="516" w:type="pct"/>
            <w:tcBorders>
              <w:bottom w:val="single" w:sz="12" w:space="0" w:color="385623" w:themeColor="accent6" w:themeShade="80"/>
            </w:tcBorders>
            <w:shd w:val="clear" w:color="auto" w:fill="auto"/>
            <w:noWrap/>
            <w:vAlign w:val="center"/>
            <w:hideMark/>
          </w:tcPr>
          <w:p w14:paraId="58AD6752" w14:textId="0C61BF21"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w:t>
            </w:r>
          </w:p>
        </w:tc>
        <w:tc>
          <w:tcPr>
            <w:tcW w:w="464" w:type="pct"/>
            <w:tcBorders>
              <w:bottom w:val="single" w:sz="12" w:space="0" w:color="385623" w:themeColor="accent6" w:themeShade="80"/>
            </w:tcBorders>
            <w:shd w:val="clear" w:color="auto" w:fill="auto"/>
            <w:noWrap/>
            <w:vAlign w:val="center"/>
            <w:hideMark/>
          </w:tcPr>
          <w:p w14:paraId="0F61A556"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w:t>
            </w:r>
          </w:p>
        </w:tc>
        <w:tc>
          <w:tcPr>
            <w:tcW w:w="516" w:type="pct"/>
            <w:tcBorders>
              <w:bottom w:val="single" w:sz="12" w:space="0" w:color="385623" w:themeColor="accent6" w:themeShade="80"/>
            </w:tcBorders>
            <w:shd w:val="clear" w:color="auto" w:fill="auto"/>
            <w:noWrap/>
            <w:vAlign w:val="center"/>
            <w:hideMark/>
          </w:tcPr>
          <w:p w14:paraId="301080FA" w14:textId="1CEE1BA6"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4,8</w:t>
            </w:r>
          </w:p>
        </w:tc>
        <w:tc>
          <w:tcPr>
            <w:tcW w:w="464" w:type="pct"/>
            <w:tcBorders>
              <w:bottom w:val="single" w:sz="12" w:space="0" w:color="385623" w:themeColor="accent6" w:themeShade="80"/>
            </w:tcBorders>
            <w:shd w:val="clear" w:color="auto" w:fill="auto"/>
            <w:noWrap/>
            <w:vAlign w:val="center"/>
            <w:hideMark/>
          </w:tcPr>
          <w:p w14:paraId="0430BB29"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w:t>
            </w:r>
          </w:p>
        </w:tc>
        <w:tc>
          <w:tcPr>
            <w:tcW w:w="516" w:type="pct"/>
            <w:tcBorders>
              <w:bottom w:val="single" w:sz="12" w:space="0" w:color="385623" w:themeColor="accent6" w:themeShade="80"/>
            </w:tcBorders>
            <w:shd w:val="clear" w:color="auto" w:fill="auto"/>
            <w:noWrap/>
            <w:vAlign w:val="center"/>
            <w:hideMark/>
          </w:tcPr>
          <w:p w14:paraId="5C88BA2E" w14:textId="75A76DCB"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3,9</w:t>
            </w:r>
          </w:p>
        </w:tc>
        <w:tc>
          <w:tcPr>
            <w:tcW w:w="464" w:type="pct"/>
            <w:tcBorders>
              <w:bottom w:val="single" w:sz="12" w:space="0" w:color="385623" w:themeColor="accent6" w:themeShade="80"/>
            </w:tcBorders>
            <w:shd w:val="clear" w:color="auto" w:fill="auto"/>
            <w:noWrap/>
            <w:vAlign w:val="center"/>
            <w:hideMark/>
          </w:tcPr>
          <w:p w14:paraId="045B6FF3"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37</w:t>
            </w:r>
          </w:p>
        </w:tc>
        <w:tc>
          <w:tcPr>
            <w:tcW w:w="516" w:type="pct"/>
            <w:tcBorders>
              <w:bottom w:val="single" w:sz="12" w:space="0" w:color="385623" w:themeColor="accent6" w:themeShade="80"/>
            </w:tcBorders>
            <w:shd w:val="clear" w:color="auto" w:fill="auto"/>
            <w:noWrap/>
            <w:vAlign w:val="center"/>
            <w:hideMark/>
          </w:tcPr>
          <w:p w14:paraId="42E26CB5" w14:textId="332BF151"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w:t>
            </w:r>
          </w:p>
        </w:tc>
      </w:tr>
      <w:tr w:rsidR="0037637C" w:rsidRPr="00150532" w14:paraId="0A62012E" w14:textId="77777777" w:rsidTr="00D87734">
        <w:trPr>
          <w:trHeight w:val="57"/>
        </w:trPr>
        <w:tc>
          <w:tcPr>
            <w:tcW w:w="1078" w:type="pct"/>
            <w:tcBorders>
              <w:top w:val="single" w:sz="12" w:space="0" w:color="385623" w:themeColor="accent6" w:themeShade="80"/>
              <w:bottom w:val="single" w:sz="12" w:space="0" w:color="385623" w:themeColor="accent6" w:themeShade="80"/>
            </w:tcBorders>
            <w:shd w:val="clear" w:color="auto" w:fill="auto"/>
            <w:noWrap/>
            <w:hideMark/>
          </w:tcPr>
          <w:p w14:paraId="29023B51" w14:textId="77777777" w:rsidR="0037637C" w:rsidRPr="00150532" w:rsidRDefault="0037637C" w:rsidP="0037637C">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464" w:type="pct"/>
            <w:tcBorders>
              <w:top w:val="single" w:sz="12" w:space="0" w:color="385623" w:themeColor="accent6" w:themeShade="80"/>
              <w:bottom w:val="single" w:sz="12" w:space="0" w:color="385623" w:themeColor="accent6" w:themeShade="80"/>
            </w:tcBorders>
            <w:shd w:val="clear" w:color="auto" w:fill="auto"/>
            <w:noWrap/>
            <w:vAlign w:val="center"/>
            <w:hideMark/>
          </w:tcPr>
          <w:p w14:paraId="55AA4C6B" w14:textId="77777777" w:rsidR="0037637C" w:rsidRPr="00150532" w:rsidRDefault="0037637C" w:rsidP="003763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769</w:t>
            </w:r>
          </w:p>
        </w:tc>
        <w:tc>
          <w:tcPr>
            <w:tcW w:w="516" w:type="pct"/>
            <w:tcBorders>
              <w:top w:val="single" w:sz="12" w:space="0" w:color="385623" w:themeColor="accent6" w:themeShade="80"/>
              <w:bottom w:val="single" w:sz="12" w:space="0" w:color="385623" w:themeColor="accent6" w:themeShade="80"/>
            </w:tcBorders>
            <w:shd w:val="clear" w:color="auto" w:fill="auto"/>
            <w:noWrap/>
            <w:vAlign w:val="center"/>
            <w:hideMark/>
          </w:tcPr>
          <w:p w14:paraId="01429558" w14:textId="37D591E9" w:rsidR="0037637C" w:rsidRPr="00150532" w:rsidRDefault="0037637C" w:rsidP="003763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464" w:type="pct"/>
            <w:tcBorders>
              <w:top w:val="single" w:sz="12" w:space="0" w:color="385623" w:themeColor="accent6" w:themeShade="80"/>
              <w:bottom w:val="single" w:sz="12" w:space="0" w:color="385623" w:themeColor="accent6" w:themeShade="80"/>
            </w:tcBorders>
            <w:shd w:val="clear" w:color="auto" w:fill="auto"/>
            <w:noWrap/>
            <w:vAlign w:val="center"/>
            <w:hideMark/>
          </w:tcPr>
          <w:p w14:paraId="7267F6BB" w14:textId="77777777" w:rsidR="0037637C" w:rsidRPr="00150532" w:rsidRDefault="0037637C" w:rsidP="003763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313</w:t>
            </w:r>
          </w:p>
        </w:tc>
        <w:tc>
          <w:tcPr>
            <w:tcW w:w="516" w:type="pct"/>
            <w:tcBorders>
              <w:top w:val="single" w:sz="12" w:space="0" w:color="385623" w:themeColor="accent6" w:themeShade="80"/>
              <w:bottom w:val="single" w:sz="12" w:space="0" w:color="385623" w:themeColor="accent6" w:themeShade="80"/>
            </w:tcBorders>
            <w:shd w:val="clear" w:color="auto" w:fill="auto"/>
            <w:noWrap/>
            <w:vAlign w:val="center"/>
            <w:hideMark/>
          </w:tcPr>
          <w:p w14:paraId="197152C2" w14:textId="174B5730" w:rsidR="0037637C" w:rsidRPr="00150532" w:rsidRDefault="0037637C" w:rsidP="003763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464" w:type="pct"/>
            <w:tcBorders>
              <w:top w:val="single" w:sz="12" w:space="0" w:color="385623" w:themeColor="accent6" w:themeShade="80"/>
              <w:bottom w:val="single" w:sz="12" w:space="0" w:color="385623" w:themeColor="accent6" w:themeShade="80"/>
            </w:tcBorders>
            <w:shd w:val="clear" w:color="auto" w:fill="auto"/>
            <w:noWrap/>
            <w:vAlign w:val="center"/>
            <w:hideMark/>
          </w:tcPr>
          <w:p w14:paraId="2B808E01" w14:textId="77777777" w:rsidR="0037637C" w:rsidRPr="00150532" w:rsidRDefault="0037637C" w:rsidP="003763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251</w:t>
            </w:r>
          </w:p>
        </w:tc>
        <w:tc>
          <w:tcPr>
            <w:tcW w:w="516" w:type="pct"/>
            <w:tcBorders>
              <w:top w:val="single" w:sz="12" w:space="0" w:color="385623" w:themeColor="accent6" w:themeShade="80"/>
              <w:bottom w:val="single" w:sz="12" w:space="0" w:color="385623" w:themeColor="accent6" w:themeShade="80"/>
            </w:tcBorders>
            <w:shd w:val="clear" w:color="auto" w:fill="auto"/>
            <w:noWrap/>
            <w:vAlign w:val="center"/>
            <w:hideMark/>
          </w:tcPr>
          <w:p w14:paraId="7DD498AC" w14:textId="405C811D" w:rsidR="0037637C" w:rsidRPr="00150532" w:rsidRDefault="0037637C" w:rsidP="003763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464" w:type="pct"/>
            <w:tcBorders>
              <w:top w:val="single" w:sz="12" w:space="0" w:color="385623" w:themeColor="accent6" w:themeShade="80"/>
              <w:bottom w:val="single" w:sz="12" w:space="0" w:color="385623" w:themeColor="accent6" w:themeShade="80"/>
            </w:tcBorders>
            <w:shd w:val="clear" w:color="auto" w:fill="auto"/>
            <w:noWrap/>
            <w:vAlign w:val="center"/>
            <w:hideMark/>
          </w:tcPr>
          <w:p w14:paraId="5FF1F64B" w14:textId="77777777" w:rsidR="0037637C" w:rsidRPr="00150532" w:rsidRDefault="0037637C" w:rsidP="003763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1333</w:t>
            </w:r>
          </w:p>
        </w:tc>
        <w:tc>
          <w:tcPr>
            <w:tcW w:w="516" w:type="pct"/>
            <w:tcBorders>
              <w:top w:val="single" w:sz="12" w:space="0" w:color="385623" w:themeColor="accent6" w:themeShade="80"/>
              <w:bottom w:val="single" w:sz="12" w:space="0" w:color="385623" w:themeColor="accent6" w:themeShade="80"/>
            </w:tcBorders>
            <w:shd w:val="clear" w:color="auto" w:fill="auto"/>
            <w:noWrap/>
            <w:vAlign w:val="center"/>
            <w:hideMark/>
          </w:tcPr>
          <w:p w14:paraId="6082862B" w14:textId="37D2039C" w:rsidR="0037637C" w:rsidRPr="00150532" w:rsidRDefault="0037637C" w:rsidP="003763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768D8E69" w14:textId="77777777" w:rsidR="0037637C" w:rsidRPr="00150532" w:rsidRDefault="0037637C" w:rsidP="0037637C">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491BE704" w14:textId="77777777" w:rsidR="00C246E3" w:rsidRPr="00150532" w:rsidRDefault="00C246E3" w:rsidP="00C246E3">
      <w:pPr>
        <w:spacing w:after="0" w:line="240" w:lineRule="auto"/>
        <w:rPr>
          <w:rFonts w:ascii="Times New Roman" w:hAnsi="Times New Roman" w:cs="Times New Roman"/>
          <w:bCs/>
          <w:sz w:val="20"/>
          <w:szCs w:val="20"/>
        </w:rPr>
      </w:pPr>
    </w:p>
    <w:p w14:paraId="074F5CEA" w14:textId="77777777" w:rsidR="007A1BCC" w:rsidRPr="00150532" w:rsidRDefault="00C246E3" w:rsidP="00C246E3">
      <w:pPr>
        <w:spacing w:after="0" w:line="240" w:lineRule="auto"/>
        <w:jc w:val="both"/>
        <w:rPr>
          <w:rFonts w:ascii="Times New Roman" w:hAnsi="Times New Roman" w:cs="Times New Roman"/>
          <w:bCs/>
          <w:sz w:val="24"/>
          <w:szCs w:val="24"/>
        </w:rPr>
      </w:pPr>
      <w:r w:rsidRPr="00150532">
        <w:rPr>
          <w:rFonts w:ascii="Times New Roman" w:hAnsi="Times New Roman" w:cs="Times New Roman"/>
          <w:bCs/>
          <w:sz w:val="24"/>
          <w:szCs w:val="24"/>
        </w:rPr>
        <w:t xml:space="preserve">L’analyse du revenu des bénéficiaires en </w:t>
      </w:r>
      <w:r w:rsidR="007A1BCC" w:rsidRPr="00150532">
        <w:rPr>
          <w:rFonts w:ascii="Times New Roman" w:hAnsi="Times New Roman" w:cs="Times New Roman"/>
          <w:bCs/>
          <w:sz w:val="24"/>
          <w:szCs w:val="24"/>
        </w:rPr>
        <w:t>auto-emploi</w:t>
      </w:r>
      <w:r w:rsidRPr="00150532">
        <w:rPr>
          <w:rFonts w:ascii="Times New Roman" w:hAnsi="Times New Roman" w:cs="Times New Roman"/>
          <w:bCs/>
          <w:sz w:val="24"/>
          <w:szCs w:val="24"/>
        </w:rPr>
        <w:t xml:space="preserve"> après l’octroi du prêt selon la tranche d’âge indique que parmi ceux de la tranche 20 - 35 ans, 67,1% </w:t>
      </w:r>
      <w:r w:rsidR="007A1BCC" w:rsidRPr="00150532">
        <w:rPr>
          <w:rFonts w:ascii="Times New Roman" w:hAnsi="Times New Roman" w:cs="Times New Roman"/>
          <w:bCs/>
          <w:sz w:val="24"/>
          <w:szCs w:val="24"/>
        </w:rPr>
        <w:t>ont</w:t>
      </w:r>
      <w:r w:rsidRPr="00150532">
        <w:rPr>
          <w:rFonts w:ascii="Times New Roman" w:hAnsi="Times New Roman" w:cs="Times New Roman"/>
          <w:bCs/>
          <w:sz w:val="24"/>
          <w:szCs w:val="24"/>
        </w:rPr>
        <w:t xml:space="preserve"> un revenu mensuel moyen de moins du SMIG et 20,4% un revenu mensuel moyen</w:t>
      </w:r>
      <w:r w:rsidR="007A1BCC" w:rsidRPr="00150532">
        <w:rPr>
          <w:rFonts w:ascii="Times New Roman" w:hAnsi="Times New Roman" w:cs="Times New Roman"/>
          <w:bCs/>
          <w:sz w:val="24"/>
          <w:szCs w:val="24"/>
        </w:rPr>
        <w:t xml:space="preserve"> au-dessus du SMIG</w:t>
      </w:r>
      <w:r w:rsidRPr="00150532">
        <w:rPr>
          <w:rFonts w:ascii="Times New Roman" w:hAnsi="Times New Roman" w:cs="Times New Roman"/>
          <w:bCs/>
          <w:sz w:val="24"/>
          <w:szCs w:val="24"/>
        </w:rPr>
        <w:t xml:space="preserve">. </w:t>
      </w:r>
      <w:r w:rsidR="007A1BCC" w:rsidRPr="00150532">
        <w:rPr>
          <w:rFonts w:ascii="Times New Roman" w:hAnsi="Times New Roman" w:cs="Times New Roman"/>
          <w:bCs/>
          <w:sz w:val="24"/>
          <w:szCs w:val="24"/>
        </w:rPr>
        <w:t xml:space="preserve">Dans cette même </w:t>
      </w:r>
      <w:r w:rsidRPr="00150532">
        <w:rPr>
          <w:rFonts w:ascii="Times New Roman" w:hAnsi="Times New Roman" w:cs="Times New Roman"/>
          <w:bCs/>
          <w:sz w:val="24"/>
          <w:szCs w:val="24"/>
        </w:rPr>
        <w:t>tranche</w:t>
      </w:r>
      <w:r w:rsidR="007A1BCC" w:rsidRPr="00150532">
        <w:rPr>
          <w:rFonts w:ascii="Times New Roman" w:hAnsi="Times New Roman" w:cs="Times New Roman"/>
          <w:bCs/>
          <w:sz w:val="24"/>
          <w:szCs w:val="24"/>
        </w:rPr>
        <w:t xml:space="preserve"> d’âge</w:t>
      </w:r>
      <w:r w:rsidRPr="00150532">
        <w:rPr>
          <w:rFonts w:ascii="Times New Roman" w:hAnsi="Times New Roman" w:cs="Times New Roman"/>
          <w:bCs/>
          <w:sz w:val="24"/>
          <w:szCs w:val="24"/>
        </w:rPr>
        <w:t>, 6,4% n’</w:t>
      </w:r>
      <w:r w:rsidR="007A1BCC" w:rsidRPr="00150532">
        <w:rPr>
          <w:rFonts w:ascii="Times New Roman" w:hAnsi="Times New Roman" w:cs="Times New Roman"/>
          <w:bCs/>
          <w:sz w:val="24"/>
          <w:szCs w:val="24"/>
        </w:rPr>
        <w:t>ont</w:t>
      </w:r>
      <w:r w:rsidRPr="00150532">
        <w:rPr>
          <w:rFonts w:ascii="Times New Roman" w:hAnsi="Times New Roman" w:cs="Times New Roman"/>
          <w:bCs/>
          <w:sz w:val="24"/>
          <w:szCs w:val="24"/>
        </w:rPr>
        <w:t xml:space="preserve"> pas rémunéré et 5,5%</w:t>
      </w:r>
      <w:r w:rsidR="007A1BCC" w:rsidRPr="00150532">
        <w:rPr>
          <w:rFonts w:ascii="Times New Roman" w:hAnsi="Times New Roman" w:cs="Times New Roman"/>
          <w:bCs/>
          <w:sz w:val="24"/>
          <w:szCs w:val="24"/>
        </w:rPr>
        <w:t xml:space="preserve"> </w:t>
      </w:r>
      <w:r w:rsidRPr="00150532">
        <w:rPr>
          <w:rFonts w:ascii="Times New Roman" w:hAnsi="Times New Roman" w:cs="Times New Roman"/>
          <w:bCs/>
          <w:sz w:val="24"/>
          <w:szCs w:val="24"/>
        </w:rPr>
        <w:t xml:space="preserve">aucune idée sur leur revenu. </w:t>
      </w:r>
    </w:p>
    <w:p w14:paraId="08D8AD3A" w14:textId="77777777" w:rsidR="007A1BCC" w:rsidRPr="00150532" w:rsidRDefault="007A1BCC" w:rsidP="00C246E3">
      <w:pPr>
        <w:spacing w:after="0" w:line="240" w:lineRule="auto"/>
        <w:jc w:val="both"/>
        <w:rPr>
          <w:rFonts w:ascii="Times New Roman" w:hAnsi="Times New Roman" w:cs="Times New Roman"/>
          <w:bCs/>
          <w:sz w:val="24"/>
          <w:szCs w:val="24"/>
        </w:rPr>
      </w:pPr>
    </w:p>
    <w:p w14:paraId="6424BA8B" w14:textId="32E5F243" w:rsidR="00C246E3" w:rsidRPr="00150532" w:rsidRDefault="007A1BCC" w:rsidP="00C246E3">
      <w:pPr>
        <w:spacing w:after="0" w:line="240" w:lineRule="auto"/>
        <w:jc w:val="both"/>
        <w:rPr>
          <w:rFonts w:ascii="Times New Roman" w:hAnsi="Times New Roman" w:cs="Times New Roman"/>
          <w:bCs/>
          <w:sz w:val="24"/>
          <w:szCs w:val="24"/>
        </w:rPr>
      </w:pPr>
      <w:r w:rsidRPr="00150532">
        <w:rPr>
          <w:rFonts w:ascii="Times New Roman" w:hAnsi="Times New Roman" w:cs="Times New Roman"/>
          <w:bCs/>
          <w:sz w:val="24"/>
          <w:szCs w:val="24"/>
        </w:rPr>
        <w:t xml:space="preserve">Quant à la tranche d’âge 36-40 ans, ils sont 26,1% avoir un revenu mensuel moyen supérieur au SMIG et 12,4% à avoir moins de 15 000FCFA. Les détenteurs des revenus supérieurs au SMIG sont moins </w:t>
      </w:r>
      <w:r w:rsidR="0014597A" w:rsidRPr="00150532">
        <w:rPr>
          <w:rFonts w:ascii="Times New Roman" w:hAnsi="Times New Roman" w:cs="Times New Roman"/>
          <w:bCs/>
          <w:sz w:val="24"/>
          <w:szCs w:val="24"/>
        </w:rPr>
        <w:t xml:space="preserve">représentés dans la tranche d’âge des plus de 40 ans. </w:t>
      </w:r>
      <w:r w:rsidR="00C246E3" w:rsidRPr="00150532">
        <w:rPr>
          <w:rFonts w:ascii="Times New Roman" w:hAnsi="Times New Roman" w:cs="Times New Roman"/>
          <w:bCs/>
          <w:sz w:val="24"/>
          <w:szCs w:val="24"/>
        </w:rPr>
        <w:t xml:space="preserve">Quelles que soient les tranches d’âge, des bénéficiaires en auto-emploi, après l’octroi du prêt, </w:t>
      </w:r>
      <w:r w:rsidRPr="00150532">
        <w:rPr>
          <w:rFonts w:ascii="Times New Roman" w:hAnsi="Times New Roman" w:cs="Times New Roman"/>
          <w:bCs/>
          <w:sz w:val="24"/>
          <w:szCs w:val="24"/>
        </w:rPr>
        <w:t xml:space="preserve">au </w:t>
      </w:r>
      <w:r w:rsidR="00C246E3" w:rsidRPr="00150532">
        <w:rPr>
          <w:rFonts w:ascii="Times New Roman" w:hAnsi="Times New Roman" w:cs="Times New Roman"/>
          <w:bCs/>
          <w:sz w:val="24"/>
          <w:szCs w:val="24"/>
        </w:rPr>
        <w:t xml:space="preserve">moins de </w:t>
      </w:r>
      <w:r w:rsidRPr="00150532">
        <w:rPr>
          <w:rFonts w:ascii="Times New Roman" w:hAnsi="Times New Roman" w:cs="Times New Roman"/>
          <w:bCs/>
          <w:sz w:val="24"/>
          <w:szCs w:val="24"/>
        </w:rPr>
        <w:t>17</w:t>
      </w:r>
      <w:r w:rsidR="00C246E3" w:rsidRPr="00150532">
        <w:rPr>
          <w:rFonts w:ascii="Times New Roman" w:hAnsi="Times New Roman" w:cs="Times New Roman"/>
          <w:bCs/>
          <w:sz w:val="24"/>
          <w:szCs w:val="24"/>
        </w:rPr>
        <w:t xml:space="preserve">% </w:t>
      </w:r>
      <w:r w:rsidRPr="00150532">
        <w:rPr>
          <w:rFonts w:ascii="Times New Roman" w:hAnsi="Times New Roman" w:cs="Times New Roman"/>
          <w:bCs/>
          <w:sz w:val="24"/>
          <w:szCs w:val="24"/>
        </w:rPr>
        <w:t>ont</w:t>
      </w:r>
      <w:r w:rsidR="00C246E3" w:rsidRPr="00150532">
        <w:rPr>
          <w:rFonts w:ascii="Times New Roman" w:hAnsi="Times New Roman" w:cs="Times New Roman"/>
          <w:bCs/>
          <w:sz w:val="24"/>
          <w:szCs w:val="24"/>
        </w:rPr>
        <w:t xml:space="preserve"> un revenu mensuel moyen au-dessus du SMIG.</w:t>
      </w:r>
    </w:p>
    <w:p w14:paraId="63E0CFE1" w14:textId="77777777" w:rsidR="0037637C" w:rsidRPr="00150532" w:rsidRDefault="0037637C" w:rsidP="00267265">
      <w:pPr>
        <w:spacing w:after="0" w:line="240" w:lineRule="auto"/>
        <w:rPr>
          <w:rFonts w:ascii="Times New Roman" w:hAnsi="Times New Roman" w:cs="Times New Roman"/>
          <w:sz w:val="20"/>
          <w:szCs w:val="20"/>
        </w:rPr>
      </w:pPr>
    </w:p>
    <w:p w14:paraId="511F25BA" w14:textId="3791305E" w:rsidR="00267265" w:rsidRPr="00150532" w:rsidRDefault="00267265" w:rsidP="00267265">
      <w:pPr>
        <w:spacing w:after="0" w:line="240" w:lineRule="auto"/>
        <w:rPr>
          <w:rFonts w:ascii="Times New Roman" w:hAnsi="Times New Roman" w:cs="Times New Roman"/>
          <w:sz w:val="20"/>
          <w:szCs w:val="20"/>
        </w:rPr>
      </w:pPr>
      <w:bookmarkStart w:id="188" w:name="_Toc58341896"/>
      <w:r w:rsidRPr="00150532">
        <w:rPr>
          <w:rFonts w:ascii="Times New Roman" w:hAnsi="Times New Roman" w:cs="Times New Roman"/>
          <w:sz w:val="20"/>
          <w:szCs w:val="20"/>
        </w:rPr>
        <w:t xml:space="preserve">Tableau </w:t>
      </w:r>
      <w:r w:rsidRPr="00150532">
        <w:rPr>
          <w:rFonts w:ascii="Times New Roman" w:hAnsi="Times New Roman" w:cs="Times New Roman"/>
          <w:i/>
          <w:sz w:val="20"/>
          <w:szCs w:val="20"/>
        </w:rPr>
        <w:fldChar w:fldCharType="begin"/>
      </w:r>
      <w:r w:rsidRPr="00150532">
        <w:rPr>
          <w:rFonts w:ascii="Times New Roman" w:hAnsi="Times New Roman" w:cs="Times New Roman"/>
          <w:sz w:val="20"/>
          <w:szCs w:val="20"/>
        </w:rPr>
        <w:instrText xml:space="preserve"> SEQ Tableau \* ARABIC </w:instrText>
      </w:r>
      <w:r w:rsidRPr="00150532">
        <w:rPr>
          <w:rFonts w:ascii="Times New Roman" w:hAnsi="Times New Roman" w:cs="Times New Roman"/>
          <w:i/>
          <w:sz w:val="20"/>
          <w:szCs w:val="20"/>
        </w:rPr>
        <w:fldChar w:fldCharType="separate"/>
      </w:r>
      <w:r w:rsidR="00A17E28" w:rsidRPr="00150532">
        <w:rPr>
          <w:rFonts w:ascii="Times New Roman" w:hAnsi="Times New Roman" w:cs="Times New Roman"/>
          <w:noProof/>
          <w:sz w:val="20"/>
          <w:szCs w:val="20"/>
        </w:rPr>
        <w:t>32</w:t>
      </w:r>
      <w:r w:rsidRPr="00150532">
        <w:rPr>
          <w:rFonts w:ascii="Times New Roman" w:hAnsi="Times New Roman" w:cs="Times New Roman"/>
          <w:i/>
          <w:sz w:val="20"/>
          <w:szCs w:val="20"/>
        </w:rPr>
        <w:fldChar w:fldCharType="end"/>
      </w:r>
      <w:r w:rsidRPr="00150532">
        <w:rPr>
          <w:rFonts w:ascii="Times New Roman" w:hAnsi="Times New Roman" w:cs="Times New Roman"/>
          <w:sz w:val="20"/>
          <w:szCs w:val="20"/>
        </w:rPr>
        <w:t>: Revenu des bénéficiaires en a</w:t>
      </w:r>
      <w:r w:rsidR="009C4D11" w:rsidRPr="00150532">
        <w:rPr>
          <w:rFonts w:ascii="Times New Roman" w:hAnsi="Times New Roman" w:cs="Times New Roman"/>
          <w:sz w:val="20"/>
          <w:szCs w:val="20"/>
        </w:rPr>
        <w:t>uto-emploi</w:t>
      </w:r>
      <w:r w:rsidRPr="00150532">
        <w:rPr>
          <w:rFonts w:ascii="Times New Roman" w:hAnsi="Times New Roman" w:cs="Times New Roman"/>
          <w:sz w:val="20"/>
          <w:szCs w:val="20"/>
        </w:rPr>
        <w:t xml:space="preserve"> après le prêt selon la zone de financement</w:t>
      </w:r>
      <w:bookmarkEnd w:id="188"/>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2257"/>
        <w:gridCol w:w="813"/>
        <w:gridCol w:w="829"/>
        <w:gridCol w:w="812"/>
        <w:gridCol w:w="829"/>
        <w:gridCol w:w="812"/>
        <w:gridCol w:w="831"/>
        <w:gridCol w:w="812"/>
        <w:gridCol w:w="831"/>
        <w:gridCol w:w="812"/>
        <w:gridCol w:w="827"/>
      </w:tblGrid>
      <w:tr w:rsidR="0037637C" w:rsidRPr="00150532" w14:paraId="7AF3A22E" w14:textId="77777777" w:rsidTr="00D87734">
        <w:trPr>
          <w:trHeight w:val="113"/>
        </w:trPr>
        <w:tc>
          <w:tcPr>
            <w:tcW w:w="1078"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665505E7" w14:textId="6045BD91" w:rsidR="0037637C" w:rsidRPr="00150532" w:rsidRDefault="0037637C" w:rsidP="003763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Revenu mensuel moyen</w:t>
            </w:r>
          </w:p>
        </w:tc>
        <w:tc>
          <w:tcPr>
            <w:tcW w:w="784"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66D059EA"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Ségou</w:t>
            </w:r>
          </w:p>
        </w:tc>
        <w:tc>
          <w:tcPr>
            <w:tcW w:w="784"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62164E88"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San</w:t>
            </w:r>
          </w:p>
        </w:tc>
        <w:tc>
          <w:tcPr>
            <w:tcW w:w="785"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0CCFA029"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Yorosso</w:t>
            </w:r>
          </w:p>
        </w:tc>
        <w:tc>
          <w:tcPr>
            <w:tcW w:w="785"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143FF5D3" w14:textId="5A99C47F"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Barouéli</w:t>
            </w:r>
          </w:p>
        </w:tc>
        <w:tc>
          <w:tcPr>
            <w:tcW w:w="783"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74C66A94"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37637C" w:rsidRPr="00150532" w14:paraId="3F842403" w14:textId="77777777" w:rsidTr="00D87734">
        <w:trPr>
          <w:trHeight w:val="113"/>
        </w:trPr>
        <w:tc>
          <w:tcPr>
            <w:tcW w:w="1078" w:type="pct"/>
            <w:vMerge/>
            <w:tcBorders>
              <w:top w:val="single" w:sz="8" w:space="0" w:color="385623" w:themeColor="accent6" w:themeShade="80"/>
              <w:bottom w:val="single" w:sz="12" w:space="0" w:color="385623" w:themeColor="accent6" w:themeShade="80"/>
            </w:tcBorders>
            <w:vAlign w:val="center"/>
            <w:hideMark/>
          </w:tcPr>
          <w:p w14:paraId="6FA1A6A2" w14:textId="77777777" w:rsidR="0037637C" w:rsidRPr="00150532" w:rsidRDefault="0037637C" w:rsidP="0037637C">
            <w:pPr>
              <w:spacing w:after="0" w:line="240" w:lineRule="auto"/>
              <w:rPr>
                <w:rFonts w:ascii="Times New Roman" w:eastAsia="Times New Roman" w:hAnsi="Times New Roman" w:cs="Times New Roman"/>
                <w:color w:val="000000"/>
                <w:lang w:eastAsia="fr-FR"/>
              </w:rPr>
            </w:pP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278292A8"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96" w:type="pct"/>
            <w:tcBorders>
              <w:top w:val="single" w:sz="8" w:space="0" w:color="385623" w:themeColor="accent6" w:themeShade="80"/>
              <w:bottom w:val="single" w:sz="12" w:space="0" w:color="385623" w:themeColor="accent6" w:themeShade="80"/>
            </w:tcBorders>
            <w:shd w:val="clear" w:color="auto" w:fill="auto"/>
            <w:noWrap/>
            <w:vAlign w:val="bottom"/>
            <w:hideMark/>
          </w:tcPr>
          <w:p w14:paraId="57410FF8"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760E8E3C"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96" w:type="pct"/>
            <w:tcBorders>
              <w:top w:val="single" w:sz="8" w:space="0" w:color="385623" w:themeColor="accent6" w:themeShade="80"/>
              <w:bottom w:val="single" w:sz="12" w:space="0" w:color="385623" w:themeColor="accent6" w:themeShade="80"/>
            </w:tcBorders>
            <w:shd w:val="clear" w:color="auto" w:fill="auto"/>
            <w:noWrap/>
            <w:vAlign w:val="bottom"/>
            <w:hideMark/>
          </w:tcPr>
          <w:p w14:paraId="27737847"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13DA059A"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96" w:type="pct"/>
            <w:tcBorders>
              <w:top w:val="single" w:sz="8" w:space="0" w:color="385623" w:themeColor="accent6" w:themeShade="80"/>
              <w:bottom w:val="single" w:sz="12" w:space="0" w:color="385623" w:themeColor="accent6" w:themeShade="80"/>
            </w:tcBorders>
            <w:shd w:val="clear" w:color="auto" w:fill="auto"/>
            <w:noWrap/>
            <w:vAlign w:val="bottom"/>
            <w:hideMark/>
          </w:tcPr>
          <w:p w14:paraId="2E159533"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0D099E78"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97" w:type="pct"/>
            <w:tcBorders>
              <w:top w:val="single" w:sz="8" w:space="0" w:color="385623" w:themeColor="accent6" w:themeShade="80"/>
              <w:bottom w:val="single" w:sz="12" w:space="0" w:color="385623" w:themeColor="accent6" w:themeShade="80"/>
            </w:tcBorders>
            <w:shd w:val="clear" w:color="auto" w:fill="auto"/>
            <w:noWrap/>
            <w:vAlign w:val="bottom"/>
            <w:hideMark/>
          </w:tcPr>
          <w:p w14:paraId="45112C5F"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3EE01CFE"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95" w:type="pct"/>
            <w:tcBorders>
              <w:top w:val="single" w:sz="8" w:space="0" w:color="385623" w:themeColor="accent6" w:themeShade="80"/>
              <w:bottom w:val="single" w:sz="12" w:space="0" w:color="385623" w:themeColor="accent6" w:themeShade="80"/>
            </w:tcBorders>
            <w:shd w:val="clear" w:color="auto" w:fill="auto"/>
            <w:noWrap/>
            <w:vAlign w:val="bottom"/>
            <w:hideMark/>
          </w:tcPr>
          <w:p w14:paraId="36C50601"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37637C" w:rsidRPr="00150532" w14:paraId="6B1D0864" w14:textId="77777777" w:rsidTr="00D87734">
        <w:trPr>
          <w:trHeight w:val="113"/>
        </w:trPr>
        <w:tc>
          <w:tcPr>
            <w:tcW w:w="1078" w:type="pct"/>
            <w:tcBorders>
              <w:top w:val="single" w:sz="12" w:space="0" w:color="385623" w:themeColor="accent6" w:themeShade="80"/>
            </w:tcBorders>
            <w:shd w:val="clear" w:color="auto" w:fill="auto"/>
            <w:noWrap/>
            <w:hideMark/>
          </w:tcPr>
          <w:p w14:paraId="4B666427" w14:textId="77777777" w:rsidR="0037637C" w:rsidRPr="00150532" w:rsidRDefault="0037637C" w:rsidP="003763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Aucune idée</w:t>
            </w:r>
          </w:p>
        </w:tc>
        <w:tc>
          <w:tcPr>
            <w:tcW w:w="388" w:type="pct"/>
            <w:tcBorders>
              <w:top w:val="single" w:sz="12" w:space="0" w:color="385623" w:themeColor="accent6" w:themeShade="80"/>
            </w:tcBorders>
            <w:shd w:val="clear" w:color="auto" w:fill="auto"/>
            <w:noWrap/>
            <w:vAlign w:val="center"/>
            <w:hideMark/>
          </w:tcPr>
          <w:p w14:paraId="321CF693"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63</w:t>
            </w:r>
          </w:p>
        </w:tc>
        <w:tc>
          <w:tcPr>
            <w:tcW w:w="396" w:type="pct"/>
            <w:tcBorders>
              <w:top w:val="single" w:sz="12" w:space="0" w:color="385623" w:themeColor="accent6" w:themeShade="80"/>
            </w:tcBorders>
            <w:shd w:val="clear" w:color="auto" w:fill="auto"/>
            <w:noWrap/>
            <w:vAlign w:val="center"/>
            <w:hideMark/>
          </w:tcPr>
          <w:p w14:paraId="1C2C270B" w14:textId="58142CAE"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9,1</w:t>
            </w:r>
          </w:p>
        </w:tc>
        <w:tc>
          <w:tcPr>
            <w:tcW w:w="388" w:type="pct"/>
            <w:tcBorders>
              <w:top w:val="single" w:sz="12" w:space="0" w:color="385623" w:themeColor="accent6" w:themeShade="80"/>
            </w:tcBorders>
            <w:shd w:val="clear" w:color="auto" w:fill="auto"/>
            <w:noWrap/>
            <w:vAlign w:val="center"/>
            <w:hideMark/>
          </w:tcPr>
          <w:p w14:paraId="64E288F7"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w:t>
            </w:r>
          </w:p>
        </w:tc>
        <w:tc>
          <w:tcPr>
            <w:tcW w:w="396" w:type="pct"/>
            <w:tcBorders>
              <w:top w:val="single" w:sz="12" w:space="0" w:color="385623" w:themeColor="accent6" w:themeShade="80"/>
            </w:tcBorders>
            <w:shd w:val="clear" w:color="auto" w:fill="auto"/>
            <w:noWrap/>
            <w:vAlign w:val="center"/>
            <w:hideMark/>
          </w:tcPr>
          <w:p w14:paraId="61AD5FDE" w14:textId="1902E24F"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7,5</w:t>
            </w:r>
          </w:p>
        </w:tc>
        <w:tc>
          <w:tcPr>
            <w:tcW w:w="388" w:type="pct"/>
            <w:tcBorders>
              <w:top w:val="single" w:sz="12" w:space="0" w:color="385623" w:themeColor="accent6" w:themeShade="80"/>
            </w:tcBorders>
            <w:shd w:val="clear" w:color="auto" w:fill="auto"/>
            <w:noWrap/>
            <w:vAlign w:val="center"/>
            <w:hideMark/>
          </w:tcPr>
          <w:p w14:paraId="5343B651"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96" w:type="pct"/>
            <w:tcBorders>
              <w:top w:val="single" w:sz="12" w:space="0" w:color="385623" w:themeColor="accent6" w:themeShade="80"/>
            </w:tcBorders>
            <w:shd w:val="clear" w:color="auto" w:fill="auto"/>
            <w:noWrap/>
            <w:vAlign w:val="center"/>
            <w:hideMark/>
          </w:tcPr>
          <w:p w14:paraId="67B62621" w14:textId="1EB0B509"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tcBorders>
              <w:top w:val="single" w:sz="12" w:space="0" w:color="385623" w:themeColor="accent6" w:themeShade="80"/>
            </w:tcBorders>
            <w:shd w:val="clear" w:color="auto" w:fill="auto"/>
            <w:noWrap/>
            <w:vAlign w:val="center"/>
            <w:hideMark/>
          </w:tcPr>
          <w:p w14:paraId="51E19E9F"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97" w:type="pct"/>
            <w:tcBorders>
              <w:top w:val="single" w:sz="12" w:space="0" w:color="385623" w:themeColor="accent6" w:themeShade="80"/>
            </w:tcBorders>
            <w:shd w:val="clear" w:color="auto" w:fill="auto"/>
            <w:noWrap/>
            <w:vAlign w:val="center"/>
            <w:hideMark/>
          </w:tcPr>
          <w:p w14:paraId="578F2369" w14:textId="7C1DE6EB"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tcBorders>
              <w:top w:val="single" w:sz="12" w:space="0" w:color="385623" w:themeColor="accent6" w:themeShade="80"/>
            </w:tcBorders>
            <w:shd w:val="clear" w:color="auto" w:fill="auto"/>
            <w:noWrap/>
            <w:vAlign w:val="center"/>
            <w:hideMark/>
          </w:tcPr>
          <w:p w14:paraId="294E5155"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81</w:t>
            </w:r>
          </w:p>
        </w:tc>
        <w:tc>
          <w:tcPr>
            <w:tcW w:w="395" w:type="pct"/>
            <w:tcBorders>
              <w:top w:val="single" w:sz="12" w:space="0" w:color="385623" w:themeColor="accent6" w:themeShade="80"/>
            </w:tcBorders>
            <w:shd w:val="clear" w:color="auto" w:fill="auto"/>
            <w:noWrap/>
            <w:vAlign w:val="center"/>
            <w:hideMark/>
          </w:tcPr>
          <w:p w14:paraId="3C92E9B8" w14:textId="2230BE9B"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6,1</w:t>
            </w:r>
          </w:p>
        </w:tc>
      </w:tr>
      <w:tr w:rsidR="0037637C" w:rsidRPr="00150532" w14:paraId="480B0448" w14:textId="77777777" w:rsidTr="00D87734">
        <w:trPr>
          <w:trHeight w:val="113"/>
        </w:trPr>
        <w:tc>
          <w:tcPr>
            <w:tcW w:w="1078" w:type="pct"/>
            <w:shd w:val="clear" w:color="auto" w:fill="auto"/>
            <w:noWrap/>
            <w:hideMark/>
          </w:tcPr>
          <w:p w14:paraId="53D7C848" w14:textId="6EC01E68" w:rsidR="0037637C" w:rsidRPr="00150532" w:rsidRDefault="0037637C" w:rsidP="003763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Aucune rémunération</w:t>
            </w:r>
          </w:p>
        </w:tc>
        <w:tc>
          <w:tcPr>
            <w:tcW w:w="388" w:type="pct"/>
            <w:shd w:val="clear" w:color="auto" w:fill="auto"/>
            <w:noWrap/>
            <w:vAlign w:val="center"/>
            <w:hideMark/>
          </w:tcPr>
          <w:p w14:paraId="182B57FD"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55</w:t>
            </w:r>
          </w:p>
        </w:tc>
        <w:tc>
          <w:tcPr>
            <w:tcW w:w="396" w:type="pct"/>
            <w:shd w:val="clear" w:color="auto" w:fill="auto"/>
            <w:noWrap/>
            <w:vAlign w:val="center"/>
            <w:hideMark/>
          </w:tcPr>
          <w:p w14:paraId="51DB329E" w14:textId="430D1640"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7,9</w:t>
            </w:r>
          </w:p>
        </w:tc>
        <w:tc>
          <w:tcPr>
            <w:tcW w:w="388" w:type="pct"/>
            <w:shd w:val="clear" w:color="auto" w:fill="auto"/>
            <w:noWrap/>
            <w:vAlign w:val="center"/>
            <w:hideMark/>
          </w:tcPr>
          <w:p w14:paraId="6131A998"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96" w:type="pct"/>
            <w:shd w:val="clear" w:color="auto" w:fill="auto"/>
            <w:noWrap/>
            <w:vAlign w:val="center"/>
            <w:hideMark/>
          </w:tcPr>
          <w:p w14:paraId="49441006" w14:textId="681B7C33"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shd w:val="clear" w:color="auto" w:fill="auto"/>
            <w:noWrap/>
            <w:vAlign w:val="center"/>
            <w:hideMark/>
          </w:tcPr>
          <w:p w14:paraId="53278DEB"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w:t>
            </w:r>
          </w:p>
        </w:tc>
        <w:tc>
          <w:tcPr>
            <w:tcW w:w="396" w:type="pct"/>
            <w:shd w:val="clear" w:color="auto" w:fill="auto"/>
            <w:noWrap/>
            <w:vAlign w:val="center"/>
            <w:hideMark/>
          </w:tcPr>
          <w:p w14:paraId="2F7C651C" w14:textId="0178A066"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5,0</w:t>
            </w:r>
          </w:p>
        </w:tc>
        <w:tc>
          <w:tcPr>
            <w:tcW w:w="388" w:type="pct"/>
            <w:shd w:val="clear" w:color="auto" w:fill="auto"/>
            <w:noWrap/>
            <w:vAlign w:val="center"/>
            <w:hideMark/>
          </w:tcPr>
          <w:p w14:paraId="523FBCDC"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w:t>
            </w:r>
          </w:p>
        </w:tc>
        <w:tc>
          <w:tcPr>
            <w:tcW w:w="397" w:type="pct"/>
            <w:shd w:val="clear" w:color="auto" w:fill="auto"/>
            <w:noWrap/>
            <w:vAlign w:val="center"/>
            <w:hideMark/>
          </w:tcPr>
          <w:p w14:paraId="723D2E05" w14:textId="0BAE23CD"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4,8</w:t>
            </w:r>
          </w:p>
        </w:tc>
        <w:tc>
          <w:tcPr>
            <w:tcW w:w="388" w:type="pct"/>
            <w:shd w:val="clear" w:color="auto" w:fill="auto"/>
            <w:noWrap/>
            <w:vAlign w:val="center"/>
            <w:hideMark/>
          </w:tcPr>
          <w:p w14:paraId="301B5773"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75</w:t>
            </w:r>
          </w:p>
        </w:tc>
        <w:tc>
          <w:tcPr>
            <w:tcW w:w="395" w:type="pct"/>
            <w:shd w:val="clear" w:color="auto" w:fill="auto"/>
            <w:noWrap/>
            <w:vAlign w:val="center"/>
            <w:hideMark/>
          </w:tcPr>
          <w:p w14:paraId="23F6A455" w14:textId="32A03289"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5,6</w:t>
            </w:r>
          </w:p>
        </w:tc>
      </w:tr>
      <w:tr w:rsidR="0037637C" w:rsidRPr="00150532" w14:paraId="3BE02924" w14:textId="77777777" w:rsidTr="00D87734">
        <w:trPr>
          <w:trHeight w:val="113"/>
        </w:trPr>
        <w:tc>
          <w:tcPr>
            <w:tcW w:w="1078" w:type="pct"/>
            <w:shd w:val="clear" w:color="auto" w:fill="auto"/>
            <w:noWrap/>
            <w:hideMark/>
          </w:tcPr>
          <w:p w14:paraId="69B008DC" w14:textId="77777777" w:rsidR="0037637C" w:rsidRPr="00150532" w:rsidRDefault="0037637C" w:rsidP="003763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Moins de 15 000FCFA</w:t>
            </w:r>
          </w:p>
        </w:tc>
        <w:tc>
          <w:tcPr>
            <w:tcW w:w="388" w:type="pct"/>
            <w:shd w:val="clear" w:color="auto" w:fill="auto"/>
            <w:noWrap/>
            <w:vAlign w:val="center"/>
            <w:hideMark/>
          </w:tcPr>
          <w:p w14:paraId="2150BD6F"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116</w:t>
            </w:r>
          </w:p>
        </w:tc>
        <w:tc>
          <w:tcPr>
            <w:tcW w:w="396" w:type="pct"/>
            <w:shd w:val="clear" w:color="auto" w:fill="auto"/>
            <w:noWrap/>
            <w:vAlign w:val="center"/>
            <w:hideMark/>
          </w:tcPr>
          <w:p w14:paraId="3180192D" w14:textId="46BF868D"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16,7</w:t>
            </w:r>
          </w:p>
        </w:tc>
        <w:tc>
          <w:tcPr>
            <w:tcW w:w="388" w:type="pct"/>
            <w:shd w:val="clear" w:color="auto" w:fill="auto"/>
            <w:noWrap/>
            <w:vAlign w:val="center"/>
            <w:hideMark/>
          </w:tcPr>
          <w:p w14:paraId="1A52A2A0"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39</w:t>
            </w:r>
          </w:p>
        </w:tc>
        <w:tc>
          <w:tcPr>
            <w:tcW w:w="396" w:type="pct"/>
            <w:shd w:val="clear" w:color="auto" w:fill="auto"/>
            <w:noWrap/>
            <w:vAlign w:val="center"/>
            <w:hideMark/>
          </w:tcPr>
          <w:p w14:paraId="6F358E57" w14:textId="3C99AA13"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15,9</w:t>
            </w:r>
          </w:p>
        </w:tc>
        <w:tc>
          <w:tcPr>
            <w:tcW w:w="388" w:type="pct"/>
            <w:shd w:val="clear" w:color="auto" w:fill="auto"/>
            <w:noWrap/>
            <w:vAlign w:val="center"/>
            <w:hideMark/>
          </w:tcPr>
          <w:p w14:paraId="74A2A4FA"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w:t>
            </w:r>
          </w:p>
        </w:tc>
        <w:tc>
          <w:tcPr>
            <w:tcW w:w="396" w:type="pct"/>
            <w:shd w:val="clear" w:color="auto" w:fill="auto"/>
            <w:noWrap/>
            <w:vAlign w:val="center"/>
            <w:hideMark/>
          </w:tcPr>
          <w:p w14:paraId="1E9FF0F3" w14:textId="6E1E6AC6"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8,8</w:t>
            </w:r>
          </w:p>
        </w:tc>
        <w:tc>
          <w:tcPr>
            <w:tcW w:w="388" w:type="pct"/>
            <w:shd w:val="clear" w:color="auto" w:fill="auto"/>
            <w:noWrap/>
            <w:vAlign w:val="center"/>
            <w:hideMark/>
          </w:tcPr>
          <w:p w14:paraId="78EB63EE"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22</w:t>
            </w:r>
          </w:p>
        </w:tc>
        <w:tc>
          <w:tcPr>
            <w:tcW w:w="397" w:type="pct"/>
            <w:shd w:val="clear" w:color="auto" w:fill="auto"/>
            <w:noWrap/>
            <w:vAlign w:val="center"/>
            <w:hideMark/>
          </w:tcPr>
          <w:p w14:paraId="79659080" w14:textId="1FF31FE6"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16,1</w:t>
            </w:r>
          </w:p>
        </w:tc>
        <w:tc>
          <w:tcPr>
            <w:tcW w:w="388" w:type="pct"/>
            <w:shd w:val="clear" w:color="auto" w:fill="auto"/>
            <w:noWrap/>
            <w:vAlign w:val="center"/>
            <w:hideMark/>
          </w:tcPr>
          <w:p w14:paraId="48658632"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199</w:t>
            </w:r>
          </w:p>
        </w:tc>
        <w:tc>
          <w:tcPr>
            <w:tcW w:w="395" w:type="pct"/>
            <w:shd w:val="clear" w:color="auto" w:fill="auto"/>
            <w:noWrap/>
            <w:vAlign w:val="center"/>
            <w:hideMark/>
          </w:tcPr>
          <w:p w14:paraId="79DA0434" w14:textId="4D1B78AB"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15,0</w:t>
            </w:r>
          </w:p>
        </w:tc>
      </w:tr>
      <w:tr w:rsidR="0037637C" w:rsidRPr="00150532" w14:paraId="6CBBE384" w14:textId="77777777" w:rsidTr="00D87734">
        <w:trPr>
          <w:trHeight w:val="113"/>
        </w:trPr>
        <w:tc>
          <w:tcPr>
            <w:tcW w:w="1078" w:type="pct"/>
            <w:shd w:val="clear" w:color="auto" w:fill="auto"/>
            <w:noWrap/>
            <w:hideMark/>
          </w:tcPr>
          <w:p w14:paraId="2197136F" w14:textId="77777777" w:rsidR="0037637C" w:rsidRPr="00150532" w:rsidRDefault="0037637C" w:rsidP="003763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15 000-25 000FCFA</w:t>
            </w:r>
          </w:p>
        </w:tc>
        <w:tc>
          <w:tcPr>
            <w:tcW w:w="388" w:type="pct"/>
            <w:shd w:val="clear" w:color="auto" w:fill="auto"/>
            <w:noWrap/>
            <w:vAlign w:val="center"/>
            <w:hideMark/>
          </w:tcPr>
          <w:p w14:paraId="3BD15C7F"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224</w:t>
            </w:r>
          </w:p>
        </w:tc>
        <w:tc>
          <w:tcPr>
            <w:tcW w:w="396" w:type="pct"/>
            <w:shd w:val="clear" w:color="auto" w:fill="auto"/>
            <w:noWrap/>
            <w:vAlign w:val="center"/>
            <w:hideMark/>
          </w:tcPr>
          <w:p w14:paraId="69D63F70" w14:textId="31F1283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32,3</w:t>
            </w:r>
          </w:p>
        </w:tc>
        <w:tc>
          <w:tcPr>
            <w:tcW w:w="388" w:type="pct"/>
            <w:shd w:val="clear" w:color="auto" w:fill="auto"/>
            <w:noWrap/>
            <w:vAlign w:val="center"/>
            <w:hideMark/>
          </w:tcPr>
          <w:p w14:paraId="5B4C9A94"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70</w:t>
            </w:r>
          </w:p>
        </w:tc>
        <w:tc>
          <w:tcPr>
            <w:tcW w:w="396" w:type="pct"/>
            <w:shd w:val="clear" w:color="auto" w:fill="auto"/>
            <w:noWrap/>
            <w:vAlign w:val="center"/>
            <w:hideMark/>
          </w:tcPr>
          <w:p w14:paraId="24D31960" w14:textId="0BA095A2"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29,0</w:t>
            </w:r>
          </w:p>
        </w:tc>
        <w:tc>
          <w:tcPr>
            <w:tcW w:w="388" w:type="pct"/>
            <w:shd w:val="clear" w:color="auto" w:fill="auto"/>
            <w:noWrap/>
            <w:vAlign w:val="center"/>
            <w:hideMark/>
          </w:tcPr>
          <w:p w14:paraId="51814A25"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84</w:t>
            </w:r>
          </w:p>
        </w:tc>
        <w:tc>
          <w:tcPr>
            <w:tcW w:w="396" w:type="pct"/>
            <w:shd w:val="clear" w:color="auto" w:fill="auto"/>
            <w:noWrap/>
            <w:vAlign w:val="center"/>
            <w:hideMark/>
          </w:tcPr>
          <w:p w14:paraId="68065836" w14:textId="2A991E8D"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32,5</w:t>
            </w:r>
          </w:p>
        </w:tc>
        <w:tc>
          <w:tcPr>
            <w:tcW w:w="388" w:type="pct"/>
            <w:shd w:val="clear" w:color="auto" w:fill="auto"/>
            <w:noWrap/>
            <w:vAlign w:val="center"/>
            <w:hideMark/>
          </w:tcPr>
          <w:p w14:paraId="56730999"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60</w:t>
            </w:r>
          </w:p>
        </w:tc>
        <w:tc>
          <w:tcPr>
            <w:tcW w:w="397" w:type="pct"/>
            <w:shd w:val="clear" w:color="auto" w:fill="auto"/>
            <w:noWrap/>
            <w:vAlign w:val="center"/>
            <w:hideMark/>
          </w:tcPr>
          <w:p w14:paraId="164427B3" w14:textId="4F35D1A0"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43,5</w:t>
            </w:r>
          </w:p>
        </w:tc>
        <w:tc>
          <w:tcPr>
            <w:tcW w:w="388" w:type="pct"/>
            <w:shd w:val="clear" w:color="auto" w:fill="auto"/>
            <w:noWrap/>
            <w:vAlign w:val="center"/>
            <w:hideMark/>
          </w:tcPr>
          <w:p w14:paraId="4FB3ADD5"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438</w:t>
            </w:r>
          </w:p>
        </w:tc>
        <w:tc>
          <w:tcPr>
            <w:tcW w:w="395" w:type="pct"/>
            <w:shd w:val="clear" w:color="auto" w:fill="auto"/>
            <w:noWrap/>
            <w:vAlign w:val="center"/>
            <w:hideMark/>
          </w:tcPr>
          <w:p w14:paraId="3B2099DF" w14:textId="5EB7CF20"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32,9</w:t>
            </w:r>
          </w:p>
        </w:tc>
      </w:tr>
      <w:tr w:rsidR="0037637C" w:rsidRPr="00150532" w14:paraId="131ACC78" w14:textId="77777777" w:rsidTr="00D87734">
        <w:trPr>
          <w:trHeight w:val="113"/>
        </w:trPr>
        <w:tc>
          <w:tcPr>
            <w:tcW w:w="1078" w:type="pct"/>
            <w:shd w:val="clear" w:color="auto" w:fill="auto"/>
            <w:noWrap/>
            <w:hideMark/>
          </w:tcPr>
          <w:p w14:paraId="7F14212E" w14:textId="77777777" w:rsidR="0037637C" w:rsidRPr="00150532" w:rsidRDefault="0037637C" w:rsidP="003763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25 001-39 999FCFA</w:t>
            </w:r>
          </w:p>
        </w:tc>
        <w:tc>
          <w:tcPr>
            <w:tcW w:w="388" w:type="pct"/>
            <w:shd w:val="clear" w:color="auto" w:fill="auto"/>
            <w:noWrap/>
            <w:vAlign w:val="center"/>
            <w:hideMark/>
          </w:tcPr>
          <w:p w14:paraId="4249E702"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130</w:t>
            </w:r>
          </w:p>
        </w:tc>
        <w:tc>
          <w:tcPr>
            <w:tcW w:w="396" w:type="pct"/>
            <w:shd w:val="clear" w:color="auto" w:fill="auto"/>
            <w:noWrap/>
            <w:vAlign w:val="center"/>
            <w:hideMark/>
          </w:tcPr>
          <w:p w14:paraId="283016F6" w14:textId="4C91DCF6"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18,8</w:t>
            </w:r>
          </w:p>
        </w:tc>
        <w:tc>
          <w:tcPr>
            <w:tcW w:w="388" w:type="pct"/>
            <w:shd w:val="clear" w:color="auto" w:fill="auto"/>
            <w:noWrap/>
            <w:vAlign w:val="center"/>
            <w:hideMark/>
          </w:tcPr>
          <w:p w14:paraId="57EDB009"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59</w:t>
            </w:r>
          </w:p>
        </w:tc>
        <w:tc>
          <w:tcPr>
            <w:tcW w:w="396" w:type="pct"/>
            <w:shd w:val="clear" w:color="auto" w:fill="auto"/>
            <w:noWrap/>
            <w:vAlign w:val="center"/>
            <w:hideMark/>
          </w:tcPr>
          <w:p w14:paraId="54872CD9" w14:textId="12D69725"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24,3</w:t>
            </w:r>
          </w:p>
        </w:tc>
        <w:tc>
          <w:tcPr>
            <w:tcW w:w="388" w:type="pct"/>
            <w:shd w:val="clear" w:color="auto" w:fill="auto"/>
            <w:noWrap/>
            <w:vAlign w:val="center"/>
            <w:hideMark/>
          </w:tcPr>
          <w:p w14:paraId="60D06A08"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52</w:t>
            </w:r>
          </w:p>
        </w:tc>
        <w:tc>
          <w:tcPr>
            <w:tcW w:w="396" w:type="pct"/>
            <w:shd w:val="clear" w:color="auto" w:fill="auto"/>
            <w:noWrap/>
            <w:vAlign w:val="center"/>
            <w:hideMark/>
          </w:tcPr>
          <w:p w14:paraId="36808FA5" w14:textId="4D712EBF"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20,0</w:t>
            </w:r>
          </w:p>
        </w:tc>
        <w:tc>
          <w:tcPr>
            <w:tcW w:w="388" w:type="pct"/>
            <w:shd w:val="clear" w:color="auto" w:fill="auto"/>
            <w:noWrap/>
            <w:vAlign w:val="center"/>
            <w:hideMark/>
          </w:tcPr>
          <w:p w14:paraId="7D138581"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w:t>
            </w:r>
          </w:p>
        </w:tc>
        <w:tc>
          <w:tcPr>
            <w:tcW w:w="397" w:type="pct"/>
            <w:shd w:val="clear" w:color="auto" w:fill="auto"/>
            <w:noWrap/>
            <w:vAlign w:val="center"/>
            <w:hideMark/>
          </w:tcPr>
          <w:p w14:paraId="70F59A86" w14:textId="0A1B3A18"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11,3</w:t>
            </w:r>
          </w:p>
        </w:tc>
        <w:tc>
          <w:tcPr>
            <w:tcW w:w="388" w:type="pct"/>
            <w:shd w:val="clear" w:color="auto" w:fill="auto"/>
            <w:noWrap/>
            <w:vAlign w:val="center"/>
            <w:hideMark/>
          </w:tcPr>
          <w:p w14:paraId="1935FFD7"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256</w:t>
            </w:r>
          </w:p>
        </w:tc>
        <w:tc>
          <w:tcPr>
            <w:tcW w:w="395" w:type="pct"/>
            <w:shd w:val="clear" w:color="auto" w:fill="auto"/>
            <w:noWrap/>
            <w:vAlign w:val="center"/>
            <w:hideMark/>
          </w:tcPr>
          <w:p w14:paraId="47A4AA01" w14:textId="519062FD"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19,2</w:t>
            </w:r>
          </w:p>
        </w:tc>
      </w:tr>
      <w:tr w:rsidR="0037637C" w:rsidRPr="00150532" w14:paraId="79C37F9C" w14:textId="77777777" w:rsidTr="00D87734">
        <w:trPr>
          <w:trHeight w:val="113"/>
        </w:trPr>
        <w:tc>
          <w:tcPr>
            <w:tcW w:w="1078" w:type="pct"/>
            <w:shd w:val="clear" w:color="auto" w:fill="auto"/>
            <w:noWrap/>
            <w:hideMark/>
          </w:tcPr>
          <w:p w14:paraId="0622E4D9" w14:textId="77777777" w:rsidR="0037637C" w:rsidRPr="00150532" w:rsidRDefault="0037637C" w:rsidP="003763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40 000-75 000FCFA</w:t>
            </w:r>
          </w:p>
        </w:tc>
        <w:tc>
          <w:tcPr>
            <w:tcW w:w="388" w:type="pct"/>
            <w:shd w:val="clear" w:color="auto" w:fill="auto"/>
            <w:noWrap/>
            <w:vAlign w:val="center"/>
            <w:hideMark/>
          </w:tcPr>
          <w:p w14:paraId="03B216BA"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75</w:t>
            </w:r>
          </w:p>
        </w:tc>
        <w:tc>
          <w:tcPr>
            <w:tcW w:w="396" w:type="pct"/>
            <w:shd w:val="clear" w:color="auto" w:fill="auto"/>
            <w:noWrap/>
            <w:vAlign w:val="center"/>
            <w:hideMark/>
          </w:tcPr>
          <w:p w14:paraId="621E9265" w14:textId="2B326D90"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10,9</w:t>
            </w:r>
          </w:p>
        </w:tc>
        <w:tc>
          <w:tcPr>
            <w:tcW w:w="388" w:type="pct"/>
            <w:shd w:val="clear" w:color="auto" w:fill="auto"/>
            <w:noWrap/>
            <w:vAlign w:val="center"/>
            <w:hideMark/>
          </w:tcPr>
          <w:p w14:paraId="49E308B4"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34</w:t>
            </w:r>
          </w:p>
        </w:tc>
        <w:tc>
          <w:tcPr>
            <w:tcW w:w="396" w:type="pct"/>
            <w:shd w:val="clear" w:color="auto" w:fill="auto"/>
            <w:noWrap/>
            <w:vAlign w:val="center"/>
            <w:hideMark/>
          </w:tcPr>
          <w:p w14:paraId="25D1BD54" w14:textId="48A1E522"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14,0</w:t>
            </w:r>
          </w:p>
        </w:tc>
        <w:tc>
          <w:tcPr>
            <w:tcW w:w="388" w:type="pct"/>
            <w:shd w:val="clear" w:color="auto" w:fill="auto"/>
            <w:noWrap/>
            <w:vAlign w:val="center"/>
            <w:hideMark/>
          </w:tcPr>
          <w:p w14:paraId="7A59147B"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68</w:t>
            </w:r>
          </w:p>
        </w:tc>
        <w:tc>
          <w:tcPr>
            <w:tcW w:w="396" w:type="pct"/>
            <w:shd w:val="clear" w:color="auto" w:fill="auto"/>
            <w:noWrap/>
            <w:vAlign w:val="center"/>
            <w:hideMark/>
          </w:tcPr>
          <w:p w14:paraId="4673B223" w14:textId="05E02F8F"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26,3</w:t>
            </w:r>
          </w:p>
        </w:tc>
        <w:tc>
          <w:tcPr>
            <w:tcW w:w="388" w:type="pct"/>
            <w:shd w:val="clear" w:color="auto" w:fill="auto"/>
            <w:noWrap/>
            <w:vAlign w:val="center"/>
            <w:hideMark/>
          </w:tcPr>
          <w:p w14:paraId="5F85C181"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w:t>
            </w:r>
          </w:p>
        </w:tc>
        <w:tc>
          <w:tcPr>
            <w:tcW w:w="397" w:type="pct"/>
            <w:shd w:val="clear" w:color="auto" w:fill="auto"/>
            <w:noWrap/>
            <w:vAlign w:val="center"/>
            <w:hideMark/>
          </w:tcPr>
          <w:p w14:paraId="295D5512" w14:textId="048D2B23"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12,9</w:t>
            </w:r>
          </w:p>
        </w:tc>
        <w:tc>
          <w:tcPr>
            <w:tcW w:w="388" w:type="pct"/>
            <w:shd w:val="clear" w:color="auto" w:fill="auto"/>
            <w:noWrap/>
            <w:vAlign w:val="center"/>
            <w:hideMark/>
          </w:tcPr>
          <w:p w14:paraId="7C9559E5"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195</w:t>
            </w:r>
          </w:p>
        </w:tc>
        <w:tc>
          <w:tcPr>
            <w:tcW w:w="395" w:type="pct"/>
            <w:shd w:val="clear" w:color="auto" w:fill="auto"/>
            <w:noWrap/>
            <w:vAlign w:val="center"/>
            <w:hideMark/>
          </w:tcPr>
          <w:p w14:paraId="08A6958A" w14:textId="36BC9B4F"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14,6</w:t>
            </w:r>
          </w:p>
        </w:tc>
      </w:tr>
      <w:tr w:rsidR="0037637C" w:rsidRPr="00150532" w14:paraId="36A32D81" w14:textId="77777777" w:rsidTr="00D87734">
        <w:trPr>
          <w:trHeight w:val="113"/>
        </w:trPr>
        <w:tc>
          <w:tcPr>
            <w:tcW w:w="1078" w:type="pct"/>
            <w:shd w:val="clear" w:color="auto" w:fill="auto"/>
            <w:noWrap/>
            <w:hideMark/>
          </w:tcPr>
          <w:p w14:paraId="5C037184" w14:textId="77777777" w:rsidR="0037637C" w:rsidRPr="00150532" w:rsidRDefault="0037637C" w:rsidP="003763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75 001-100 000FCFA</w:t>
            </w:r>
          </w:p>
        </w:tc>
        <w:tc>
          <w:tcPr>
            <w:tcW w:w="388" w:type="pct"/>
            <w:shd w:val="clear" w:color="auto" w:fill="auto"/>
            <w:noWrap/>
            <w:vAlign w:val="center"/>
            <w:hideMark/>
          </w:tcPr>
          <w:p w14:paraId="0B26B9E3"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w:t>
            </w:r>
          </w:p>
        </w:tc>
        <w:tc>
          <w:tcPr>
            <w:tcW w:w="396" w:type="pct"/>
            <w:shd w:val="clear" w:color="auto" w:fill="auto"/>
            <w:noWrap/>
            <w:vAlign w:val="center"/>
            <w:hideMark/>
          </w:tcPr>
          <w:p w14:paraId="67B5E047" w14:textId="7C9EE503"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2,1</w:t>
            </w:r>
          </w:p>
        </w:tc>
        <w:tc>
          <w:tcPr>
            <w:tcW w:w="388" w:type="pct"/>
            <w:shd w:val="clear" w:color="auto" w:fill="auto"/>
            <w:noWrap/>
            <w:vAlign w:val="center"/>
            <w:hideMark/>
          </w:tcPr>
          <w:p w14:paraId="4769E114"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w:t>
            </w:r>
          </w:p>
        </w:tc>
        <w:tc>
          <w:tcPr>
            <w:tcW w:w="396" w:type="pct"/>
            <w:shd w:val="clear" w:color="auto" w:fill="auto"/>
            <w:noWrap/>
            <w:vAlign w:val="center"/>
            <w:hideMark/>
          </w:tcPr>
          <w:p w14:paraId="43EC9B93" w14:textId="76C49095"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6,5</w:t>
            </w:r>
          </w:p>
        </w:tc>
        <w:tc>
          <w:tcPr>
            <w:tcW w:w="388" w:type="pct"/>
            <w:shd w:val="clear" w:color="auto" w:fill="auto"/>
            <w:noWrap/>
            <w:vAlign w:val="center"/>
            <w:hideMark/>
          </w:tcPr>
          <w:p w14:paraId="6719320A"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w:t>
            </w:r>
          </w:p>
        </w:tc>
        <w:tc>
          <w:tcPr>
            <w:tcW w:w="396" w:type="pct"/>
            <w:shd w:val="clear" w:color="auto" w:fill="auto"/>
            <w:noWrap/>
            <w:vAlign w:val="center"/>
            <w:hideMark/>
          </w:tcPr>
          <w:p w14:paraId="4CA18917" w14:textId="6DEBA4EE"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6,3</w:t>
            </w:r>
          </w:p>
        </w:tc>
        <w:tc>
          <w:tcPr>
            <w:tcW w:w="388" w:type="pct"/>
            <w:shd w:val="clear" w:color="auto" w:fill="auto"/>
            <w:noWrap/>
            <w:vAlign w:val="center"/>
            <w:hideMark/>
          </w:tcPr>
          <w:p w14:paraId="6C1520ED"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w:t>
            </w:r>
          </w:p>
        </w:tc>
        <w:tc>
          <w:tcPr>
            <w:tcW w:w="397" w:type="pct"/>
            <w:shd w:val="clear" w:color="auto" w:fill="auto"/>
            <w:noWrap/>
            <w:vAlign w:val="center"/>
            <w:hideMark/>
          </w:tcPr>
          <w:p w14:paraId="019D21AE" w14:textId="04232198"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3,2</w:t>
            </w:r>
          </w:p>
        </w:tc>
        <w:tc>
          <w:tcPr>
            <w:tcW w:w="388" w:type="pct"/>
            <w:shd w:val="clear" w:color="auto" w:fill="auto"/>
            <w:noWrap/>
            <w:vAlign w:val="center"/>
            <w:hideMark/>
          </w:tcPr>
          <w:p w14:paraId="0421D42D"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51</w:t>
            </w:r>
          </w:p>
        </w:tc>
        <w:tc>
          <w:tcPr>
            <w:tcW w:w="395" w:type="pct"/>
            <w:shd w:val="clear" w:color="auto" w:fill="auto"/>
            <w:noWrap/>
            <w:vAlign w:val="center"/>
            <w:hideMark/>
          </w:tcPr>
          <w:p w14:paraId="20D56C29" w14:textId="52CC83AF"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3,8</w:t>
            </w:r>
          </w:p>
        </w:tc>
      </w:tr>
      <w:tr w:rsidR="0037637C" w:rsidRPr="00150532" w14:paraId="4CEA7255" w14:textId="77777777" w:rsidTr="00D87734">
        <w:trPr>
          <w:trHeight w:val="113"/>
        </w:trPr>
        <w:tc>
          <w:tcPr>
            <w:tcW w:w="1078" w:type="pct"/>
            <w:tcBorders>
              <w:bottom w:val="single" w:sz="12" w:space="0" w:color="385623" w:themeColor="accent6" w:themeShade="80"/>
            </w:tcBorders>
            <w:shd w:val="clear" w:color="auto" w:fill="auto"/>
            <w:noWrap/>
            <w:hideMark/>
          </w:tcPr>
          <w:p w14:paraId="2D1588CA" w14:textId="77777777" w:rsidR="0037637C" w:rsidRPr="00150532" w:rsidRDefault="0037637C" w:rsidP="003763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Plus de 100 000FCFA</w:t>
            </w:r>
          </w:p>
        </w:tc>
        <w:tc>
          <w:tcPr>
            <w:tcW w:w="388" w:type="pct"/>
            <w:tcBorders>
              <w:bottom w:val="single" w:sz="12" w:space="0" w:color="385623" w:themeColor="accent6" w:themeShade="80"/>
            </w:tcBorders>
            <w:shd w:val="clear" w:color="auto" w:fill="auto"/>
            <w:noWrap/>
            <w:vAlign w:val="center"/>
            <w:hideMark/>
          </w:tcPr>
          <w:p w14:paraId="2E2D8427"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w:t>
            </w:r>
          </w:p>
        </w:tc>
        <w:tc>
          <w:tcPr>
            <w:tcW w:w="396" w:type="pct"/>
            <w:tcBorders>
              <w:bottom w:val="single" w:sz="12" w:space="0" w:color="385623" w:themeColor="accent6" w:themeShade="80"/>
            </w:tcBorders>
            <w:shd w:val="clear" w:color="auto" w:fill="auto"/>
            <w:noWrap/>
            <w:vAlign w:val="center"/>
            <w:hideMark/>
          </w:tcPr>
          <w:p w14:paraId="23338CAF" w14:textId="0AE4A4A6"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w:t>
            </w:r>
          </w:p>
        </w:tc>
        <w:tc>
          <w:tcPr>
            <w:tcW w:w="388" w:type="pct"/>
            <w:tcBorders>
              <w:bottom w:val="single" w:sz="12" w:space="0" w:color="385623" w:themeColor="accent6" w:themeShade="80"/>
            </w:tcBorders>
            <w:shd w:val="clear" w:color="auto" w:fill="auto"/>
            <w:noWrap/>
            <w:vAlign w:val="center"/>
            <w:hideMark/>
          </w:tcPr>
          <w:p w14:paraId="0BA8D81D"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w:t>
            </w:r>
          </w:p>
        </w:tc>
        <w:tc>
          <w:tcPr>
            <w:tcW w:w="396" w:type="pct"/>
            <w:tcBorders>
              <w:bottom w:val="single" w:sz="12" w:space="0" w:color="385623" w:themeColor="accent6" w:themeShade="80"/>
            </w:tcBorders>
            <w:shd w:val="clear" w:color="auto" w:fill="auto"/>
            <w:noWrap/>
            <w:vAlign w:val="center"/>
            <w:hideMark/>
          </w:tcPr>
          <w:p w14:paraId="67778F66" w14:textId="008D2024"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w:t>
            </w:r>
          </w:p>
        </w:tc>
        <w:tc>
          <w:tcPr>
            <w:tcW w:w="388" w:type="pct"/>
            <w:tcBorders>
              <w:bottom w:val="single" w:sz="12" w:space="0" w:color="385623" w:themeColor="accent6" w:themeShade="80"/>
            </w:tcBorders>
            <w:shd w:val="clear" w:color="auto" w:fill="auto"/>
            <w:noWrap/>
            <w:vAlign w:val="center"/>
            <w:hideMark/>
          </w:tcPr>
          <w:p w14:paraId="70C5251A"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w:t>
            </w:r>
          </w:p>
        </w:tc>
        <w:tc>
          <w:tcPr>
            <w:tcW w:w="396" w:type="pct"/>
            <w:tcBorders>
              <w:bottom w:val="single" w:sz="12" w:space="0" w:color="385623" w:themeColor="accent6" w:themeShade="80"/>
            </w:tcBorders>
            <w:shd w:val="clear" w:color="auto" w:fill="auto"/>
            <w:noWrap/>
            <w:vAlign w:val="center"/>
            <w:hideMark/>
          </w:tcPr>
          <w:p w14:paraId="562D499C" w14:textId="4116C285"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w:t>
            </w:r>
          </w:p>
        </w:tc>
        <w:tc>
          <w:tcPr>
            <w:tcW w:w="388" w:type="pct"/>
            <w:tcBorders>
              <w:bottom w:val="single" w:sz="12" w:space="0" w:color="385623" w:themeColor="accent6" w:themeShade="80"/>
            </w:tcBorders>
            <w:shd w:val="clear" w:color="auto" w:fill="auto"/>
            <w:noWrap/>
            <w:vAlign w:val="center"/>
            <w:hideMark/>
          </w:tcPr>
          <w:p w14:paraId="226DC68E"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w:t>
            </w:r>
          </w:p>
        </w:tc>
        <w:tc>
          <w:tcPr>
            <w:tcW w:w="397" w:type="pct"/>
            <w:tcBorders>
              <w:bottom w:val="single" w:sz="12" w:space="0" w:color="385623" w:themeColor="accent6" w:themeShade="80"/>
            </w:tcBorders>
            <w:shd w:val="clear" w:color="auto" w:fill="auto"/>
            <w:noWrap/>
            <w:vAlign w:val="center"/>
            <w:hideMark/>
          </w:tcPr>
          <w:p w14:paraId="68670A1A" w14:textId="21314010"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8,1</w:t>
            </w:r>
          </w:p>
        </w:tc>
        <w:tc>
          <w:tcPr>
            <w:tcW w:w="388" w:type="pct"/>
            <w:tcBorders>
              <w:bottom w:val="single" w:sz="12" w:space="0" w:color="385623" w:themeColor="accent6" w:themeShade="80"/>
            </w:tcBorders>
            <w:shd w:val="clear" w:color="auto" w:fill="auto"/>
            <w:noWrap/>
            <w:vAlign w:val="center"/>
            <w:hideMark/>
          </w:tcPr>
          <w:p w14:paraId="53FB8373"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37</w:t>
            </w:r>
          </w:p>
        </w:tc>
        <w:tc>
          <w:tcPr>
            <w:tcW w:w="395" w:type="pct"/>
            <w:tcBorders>
              <w:bottom w:val="single" w:sz="12" w:space="0" w:color="385623" w:themeColor="accent6" w:themeShade="80"/>
            </w:tcBorders>
            <w:shd w:val="clear" w:color="auto" w:fill="auto"/>
            <w:noWrap/>
            <w:vAlign w:val="center"/>
            <w:hideMark/>
          </w:tcPr>
          <w:p w14:paraId="72EEC437" w14:textId="79735949"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w:t>
            </w:r>
          </w:p>
        </w:tc>
      </w:tr>
      <w:tr w:rsidR="0037637C" w:rsidRPr="00150532" w14:paraId="004AC696" w14:textId="77777777" w:rsidTr="00D87734">
        <w:trPr>
          <w:trHeight w:val="113"/>
        </w:trPr>
        <w:tc>
          <w:tcPr>
            <w:tcW w:w="1078" w:type="pct"/>
            <w:tcBorders>
              <w:top w:val="single" w:sz="12" w:space="0" w:color="385623" w:themeColor="accent6" w:themeShade="80"/>
              <w:bottom w:val="single" w:sz="12" w:space="0" w:color="385623" w:themeColor="accent6" w:themeShade="80"/>
            </w:tcBorders>
            <w:shd w:val="clear" w:color="auto" w:fill="auto"/>
            <w:noWrap/>
            <w:hideMark/>
          </w:tcPr>
          <w:p w14:paraId="59310690" w14:textId="77777777" w:rsidR="0037637C" w:rsidRPr="00150532" w:rsidRDefault="0037637C" w:rsidP="0037637C">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48D59A6E" w14:textId="77777777" w:rsidR="0037637C" w:rsidRPr="00150532" w:rsidRDefault="0037637C" w:rsidP="003763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694</w:t>
            </w:r>
          </w:p>
        </w:tc>
        <w:tc>
          <w:tcPr>
            <w:tcW w:w="396" w:type="pct"/>
            <w:tcBorders>
              <w:top w:val="single" w:sz="12" w:space="0" w:color="385623" w:themeColor="accent6" w:themeShade="80"/>
              <w:bottom w:val="single" w:sz="12" w:space="0" w:color="385623" w:themeColor="accent6" w:themeShade="80"/>
            </w:tcBorders>
            <w:shd w:val="clear" w:color="auto" w:fill="auto"/>
            <w:noWrap/>
            <w:vAlign w:val="center"/>
            <w:hideMark/>
          </w:tcPr>
          <w:p w14:paraId="459238D0" w14:textId="59353D8E" w:rsidR="0037637C" w:rsidRPr="00150532" w:rsidRDefault="0037637C" w:rsidP="003763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159A6F03" w14:textId="77777777" w:rsidR="0037637C" w:rsidRPr="00150532" w:rsidRDefault="0037637C" w:rsidP="003763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243</w:t>
            </w:r>
          </w:p>
        </w:tc>
        <w:tc>
          <w:tcPr>
            <w:tcW w:w="396" w:type="pct"/>
            <w:tcBorders>
              <w:top w:val="single" w:sz="12" w:space="0" w:color="385623" w:themeColor="accent6" w:themeShade="80"/>
              <w:bottom w:val="single" w:sz="12" w:space="0" w:color="385623" w:themeColor="accent6" w:themeShade="80"/>
            </w:tcBorders>
            <w:shd w:val="clear" w:color="auto" w:fill="auto"/>
            <w:noWrap/>
            <w:vAlign w:val="center"/>
            <w:hideMark/>
          </w:tcPr>
          <w:p w14:paraId="60A18BB2" w14:textId="6A874A1F" w:rsidR="0037637C" w:rsidRPr="00150532" w:rsidRDefault="0037637C" w:rsidP="003763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3079220D" w14:textId="77777777" w:rsidR="0037637C" w:rsidRPr="00150532" w:rsidRDefault="0037637C" w:rsidP="003763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258</w:t>
            </w:r>
          </w:p>
        </w:tc>
        <w:tc>
          <w:tcPr>
            <w:tcW w:w="396" w:type="pct"/>
            <w:tcBorders>
              <w:top w:val="single" w:sz="12" w:space="0" w:color="385623" w:themeColor="accent6" w:themeShade="80"/>
              <w:bottom w:val="single" w:sz="12" w:space="0" w:color="385623" w:themeColor="accent6" w:themeShade="80"/>
            </w:tcBorders>
            <w:shd w:val="clear" w:color="auto" w:fill="auto"/>
            <w:noWrap/>
            <w:vAlign w:val="center"/>
            <w:hideMark/>
          </w:tcPr>
          <w:p w14:paraId="321C2643" w14:textId="633389C9" w:rsidR="0037637C" w:rsidRPr="00150532" w:rsidRDefault="0037637C" w:rsidP="003763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7CF4B480" w14:textId="77777777" w:rsidR="0037637C" w:rsidRPr="00150532" w:rsidRDefault="0037637C" w:rsidP="003763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138</w:t>
            </w:r>
          </w:p>
        </w:tc>
        <w:tc>
          <w:tcPr>
            <w:tcW w:w="397" w:type="pct"/>
            <w:tcBorders>
              <w:top w:val="single" w:sz="12" w:space="0" w:color="385623" w:themeColor="accent6" w:themeShade="80"/>
              <w:bottom w:val="single" w:sz="12" w:space="0" w:color="385623" w:themeColor="accent6" w:themeShade="80"/>
            </w:tcBorders>
            <w:shd w:val="clear" w:color="auto" w:fill="auto"/>
            <w:noWrap/>
            <w:vAlign w:val="center"/>
            <w:hideMark/>
          </w:tcPr>
          <w:p w14:paraId="52BD7C5F" w14:textId="4B39CDE5" w:rsidR="0037637C" w:rsidRPr="00150532" w:rsidRDefault="0037637C" w:rsidP="003763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4A593BAD" w14:textId="77777777" w:rsidR="0037637C" w:rsidRPr="00150532" w:rsidRDefault="0037637C" w:rsidP="003763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1333</w:t>
            </w:r>
          </w:p>
        </w:tc>
        <w:tc>
          <w:tcPr>
            <w:tcW w:w="395" w:type="pct"/>
            <w:tcBorders>
              <w:top w:val="single" w:sz="12" w:space="0" w:color="385623" w:themeColor="accent6" w:themeShade="80"/>
              <w:bottom w:val="single" w:sz="12" w:space="0" w:color="385623" w:themeColor="accent6" w:themeShade="80"/>
            </w:tcBorders>
            <w:shd w:val="clear" w:color="auto" w:fill="auto"/>
            <w:noWrap/>
            <w:vAlign w:val="center"/>
            <w:hideMark/>
          </w:tcPr>
          <w:p w14:paraId="5C533CA7" w14:textId="039C96EC" w:rsidR="0037637C" w:rsidRPr="00150532" w:rsidRDefault="0037637C" w:rsidP="003763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164B3CBF" w14:textId="77777777" w:rsidR="00106AD4" w:rsidRPr="00150532" w:rsidRDefault="0037637C" w:rsidP="00106AD4">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6CEB883F" w14:textId="77777777" w:rsidR="00106AD4" w:rsidRPr="00150532" w:rsidRDefault="00106AD4" w:rsidP="00106AD4">
      <w:pPr>
        <w:spacing w:after="0" w:line="240" w:lineRule="auto"/>
        <w:rPr>
          <w:rFonts w:ascii="Times New Roman" w:hAnsi="Times New Roman" w:cs="Times New Roman"/>
          <w:sz w:val="18"/>
          <w:szCs w:val="18"/>
        </w:rPr>
      </w:pPr>
    </w:p>
    <w:p w14:paraId="425E6737" w14:textId="5AF25C28" w:rsidR="0037637C" w:rsidRPr="00150532" w:rsidRDefault="00106AD4" w:rsidP="00330498">
      <w:pPr>
        <w:spacing w:after="0" w:line="240" w:lineRule="auto"/>
        <w:jc w:val="both"/>
        <w:rPr>
          <w:rFonts w:ascii="Times New Roman" w:hAnsi="Times New Roman" w:cs="Times New Roman"/>
          <w:bCs/>
          <w:sz w:val="24"/>
          <w:szCs w:val="24"/>
        </w:rPr>
      </w:pPr>
      <w:r w:rsidRPr="00150532">
        <w:rPr>
          <w:rFonts w:ascii="Times New Roman" w:hAnsi="Times New Roman" w:cs="Times New Roman"/>
          <w:bCs/>
          <w:sz w:val="24"/>
          <w:szCs w:val="24"/>
        </w:rPr>
        <w:t xml:space="preserve">En observant les bénéficiaires en auto-emploi de la zone de Yorosso et de Barouéli, après le prêt, ils ont tous une idée sur leur revenu mensuel moyen. Dans ces deux zones Yorosso et Barouéli, respectivement 33,9% et 24,2% ont au moins le SMIG. </w:t>
      </w:r>
      <w:r w:rsidR="00330498" w:rsidRPr="00150532">
        <w:rPr>
          <w:rFonts w:ascii="Times New Roman" w:hAnsi="Times New Roman" w:cs="Times New Roman"/>
          <w:bCs/>
          <w:sz w:val="24"/>
          <w:szCs w:val="24"/>
        </w:rPr>
        <w:t>Par ailleurs, les</w:t>
      </w:r>
      <w:r w:rsidRPr="00150532">
        <w:rPr>
          <w:rFonts w:ascii="Times New Roman" w:hAnsi="Times New Roman" w:cs="Times New Roman"/>
          <w:bCs/>
          <w:sz w:val="24"/>
          <w:szCs w:val="24"/>
        </w:rPr>
        <w:t xml:space="preserve"> zone</w:t>
      </w:r>
      <w:r w:rsidR="00330498" w:rsidRPr="00150532">
        <w:rPr>
          <w:rFonts w:ascii="Times New Roman" w:hAnsi="Times New Roman" w:cs="Times New Roman"/>
          <w:bCs/>
          <w:sz w:val="24"/>
          <w:szCs w:val="24"/>
        </w:rPr>
        <w:t>s</w:t>
      </w:r>
      <w:r w:rsidRPr="00150532">
        <w:rPr>
          <w:rFonts w:ascii="Times New Roman" w:hAnsi="Times New Roman" w:cs="Times New Roman"/>
          <w:bCs/>
          <w:sz w:val="24"/>
          <w:szCs w:val="24"/>
        </w:rPr>
        <w:t xml:space="preserve"> de San</w:t>
      </w:r>
      <w:r w:rsidR="00330498" w:rsidRPr="00150532">
        <w:rPr>
          <w:rFonts w:ascii="Times New Roman" w:hAnsi="Times New Roman" w:cs="Times New Roman"/>
          <w:bCs/>
          <w:sz w:val="24"/>
          <w:szCs w:val="24"/>
        </w:rPr>
        <w:t xml:space="preserve"> et de Ségou enregistrent les plus faibles proportions de bénéficiaires qui ont au moins le SMIG</w:t>
      </w:r>
      <w:r w:rsidRPr="00150532">
        <w:rPr>
          <w:rFonts w:ascii="Times New Roman" w:hAnsi="Times New Roman" w:cs="Times New Roman"/>
          <w:bCs/>
          <w:sz w:val="24"/>
          <w:szCs w:val="24"/>
        </w:rPr>
        <w:t>,</w:t>
      </w:r>
      <w:r w:rsidR="00330498" w:rsidRPr="00150532">
        <w:rPr>
          <w:rFonts w:ascii="Times New Roman" w:hAnsi="Times New Roman" w:cs="Times New Roman"/>
          <w:bCs/>
          <w:sz w:val="24"/>
          <w:szCs w:val="24"/>
        </w:rPr>
        <w:t xml:space="preserve"> avec des proportions respectives de 15,3% 23,3% de l’ensemble des bénéficiaires de chacune des zones.</w:t>
      </w:r>
    </w:p>
    <w:p w14:paraId="564237BB" w14:textId="77777777" w:rsidR="0037637C" w:rsidRPr="00150532" w:rsidRDefault="0037637C" w:rsidP="00267265">
      <w:pPr>
        <w:spacing w:after="0" w:line="240" w:lineRule="auto"/>
        <w:rPr>
          <w:rFonts w:ascii="Times New Roman" w:hAnsi="Times New Roman" w:cs="Times New Roman"/>
          <w:sz w:val="20"/>
          <w:szCs w:val="20"/>
        </w:rPr>
      </w:pPr>
    </w:p>
    <w:p w14:paraId="59A61A21" w14:textId="5119E61F" w:rsidR="0034312C" w:rsidRPr="00150532" w:rsidRDefault="00267265" w:rsidP="00D65F7E">
      <w:pPr>
        <w:spacing w:after="0" w:line="240" w:lineRule="auto"/>
        <w:rPr>
          <w:rFonts w:ascii="Times New Roman" w:hAnsi="Times New Roman" w:cs="Times New Roman"/>
          <w:sz w:val="20"/>
          <w:szCs w:val="20"/>
        </w:rPr>
      </w:pPr>
      <w:bookmarkStart w:id="189" w:name="_Toc58341897"/>
      <w:r w:rsidRPr="00150532">
        <w:rPr>
          <w:rFonts w:ascii="Times New Roman" w:hAnsi="Times New Roman" w:cs="Times New Roman"/>
          <w:sz w:val="20"/>
          <w:szCs w:val="20"/>
        </w:rPr>
        <w:t xml:space="preserve">Tableau </w:t>
      </w:r>
      <w:r w:rsidRPr="00150532">
        <w:rPr>
          <w:rFonts w:ascii="Times New Roman" w:hAnsi="Times New Roman" w:cs="Times New Roman"/>
          <w:i/>
          <w:sz w:val="20"/>
          <w:szCs w:val="20"/>
        </w:rPr>
        <w:fldChar w:fldCharType="begin"/>
      </w:r>
      <w:r w:rsidRPr="00150532">
        <w:rPr>
          <w:rFonts w:ascii="Times New Roman" w:hAnsi="Times New Roman" w:cs="Times New Roman"/>
          <w:sz w:val="20"/>
          <w:szCs w:val="20"/>
        </w:rPr>
        <w:instrText xml:space="preserve"> SEQ Tableau \* ARABIC </w:instrText>
      </w:r>
      <w:r w:rsidRPr="00150532">
        <w:rPr>
          <w:rFonts w:ascii="Times New Roman" w:hAnsi="Times New Roman" w:cs="Times New Roman"/>
          <w:i/>
          <w:sz w:val="20"/>
          <w:szCs w:val="20"/>
        </w:rPr>
        <w:fldChar w:fldCharType="separate"/>
      </w:r>
      <w:r w:rsidR="00A17E28" w:rsidRPr="00150532">
        <w:rPr>
          <w:rFonts w:ascii="Times New Roman" w:hAnsi="Times New Roman" w:cs="Times New Roman"/>
          <w:noProof/>
          <w:sz w:val="20"/>
          <w:szCs w:val="20"/>
        </w:rPr>
        <w:t>33</w:t>
      </w:r>
      <w:r w:rsidRPr="00150532">
        <w:rPr>
          <w:rFonts w:ascii="Times New Roman" w:hAnsi="Times New Roman" w:cs="Times New Roman"/>
          <w:i/>
          <w:sz w:val="20"/>
          <w:szCs w:val="20"/>
        </w:rPr>
        <w:fldChar w:fldCharType="end"/>
      </w:r>
      <w:r w:rsidRPr="00150532">
        <w:rPr>
          <w:rFonts w:ascii="Times New Roman" w:hAnsi="Times New Roman" w:cs="Times New Roman"/>
          <w:sz w:val="20"/>
          <w:szCs w:val="20"/>
        </w:rPr>
        <w:t>: Revenu des bénéficiaires en a</w:t>
      </w:r>
      <w:r w:rsidR="009C4D11" w:rsidRPr="00150532">
        <w:rPr>
          <w:rFonts w:ascii="Times New Roman" w:hAnsi="Times New Roman" w:cs="Times New Roman"/>
          <w:sz w:val="20"/>
          <w:szCs w:val="20"/>
        </w:rPr>
        <w:t>uto-emploi</w:t>
      </w:r>
      <w:r w:rsidRPr="00150532">
        <w:rPr>
          <w:rFonts w:ascii="Times New Roman" w:hAnsi="Times New Roman" w:cs="Times New Roman"/>
          <w:sz w:val="20"/>
          <w:szCs w:val="20"/>
        </w:rPr>
        <w:t xml:space="preserve"> après le prêt selon l’activité principale</w:t>
      </w:r>
      <w:bookmarkEnd w:id="189"/>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2257"/>
        <w:gridCol w:w="813"/>
        <w:gridCol w:w="829"/>
        <w:gridCol w:w="812"/>
        <w:gridCol w:w="829"/>
        <w:gridCol w:w="812"/>
        <w:gridCol w:w="831"/>
        <w:gridCol w:w="812"/>
        <w:gridCol w:w="831"/>
        <w:gridCol w:w="812"/>
        <w:gridCol w:w="827"/>
      </w:tblGrid>
      <w:tr w:rsidR="0037637C" w:rsidRPr="00150532" w14:paraId="6FB404DC" w14:textId="77777777" w:rsidTr="00D87734">
        <w:trPr>
          <w:trHeight w:val="170"/>
        </w:trPr>
        <w:tc>
          <w:tcPr>
            <w:tcW w:w="1078"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7DFC7530" w14:textId="205ABACE" w:rsidR="0037637C" w:rsidRPr="00150532" w:rsidRDefault="0037637C" w:rsidP="003763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Revenu mensuel moyen</w:t>
            </w:r>
          </w:p>
        </w:tc>
        <w:tc>
          <w:tcPr>
            <w:tcW w:w="784"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59289D95"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Elevage</w:t>
            </w:r>
          </w:p>
        </w:tc>
        <w:tc>
          <w:tcPr>
            <w:tcW w:w="784"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063253BF"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Agriculture</w:t>
            </w:r>
          </w:p>
        </w:tc>
        <w:tc>
          <w:tcPr>
            <w:tcW w:w="785"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53C3681B"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Artisanat</w:t>
            </w:r>
          </w:p>
        </w:tc>
        <w:tc>
          <w:tcPr>
            <w:tcW w:w="785"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0A7DA39C"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Commerce</w:t>
            </w:r>
          </w:p>
        </w:tc>
        <w:tc>
          <w:tcPr>
            <w:tcW w:w="783"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10FA5C4F"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37637C" w:rsidRPr="00150532" w14:paraId="41C5D9AF" w14:textId="77777777" w:rsidTr="00D87734">
        <w:trPr>
          <w:trHeight w:val="170"/>
        </w:trPr>
        <w:tc>
          <w:tcPr>
            <w:tcW w:w="1078" w:type="pct"/>
            <w:vMerge/>
            <w:tcBorders>
              <w:top w:val="single" w:sz="8" w:space="0" w:color="385623" w:themeColor="accent6" w:themeShade="80"/>
              <w:bottom w:val="single" w:sz="12" w:space="0" w:color="385623" w:themeColor="accent6" w:themeShade="80"/>
            </w:tcBorders>
            <w:vAlign w:val="center"/>
            <w:hideMark/>
          </w:tcPr>
          <w:p w14:paraId="682B54AB" w14:textId="77777777" w:rsidR="0037637C" w:rsidRPr="00150532" w:rsidRDefault="0037637C" w:rsidP="0037637C">
            <w:pPr>
              <w:spacing w:after="0" w:line="240" w:lineRule="auto"/>
              <w:rPr>
                <w:rFonts w:ascii="Times New Roman" w:eastAsia="Times New Roman" w:hAnsi="Times New Roman" w:cs="Times New Roman"/>
                <w:color w:val="000000"/>
                <w:lang w:eastAsia="fr-FR"/>
              </w:rPr>
            </w:pP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615C21ED"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96" w:type="pct"/>
            <w:tcBorders>
              <w:top w:val="single" w:sz="8" w:space="0" w:color="385623" w:themeColor="accent6" w:themeShade="80"/>
              <w:bottom w:val="single" w:sz="12" w:space="0" w:color="385623" w:themeColor="accent6" w:themeShade="80"/>
            </w:tcBorders>
            <w:shd w:val="clear" w:color="auto" w:fill="auto"/>
            <w:noWrap/>
            <w:vAlign w:val="bottom"/>
            <w:hideMark/>
          </w:tcPr>
          <w:p w14:paraId="268E59F7"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3E1E1C8B"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96" w:type="pct"/>
            <w:tcBorders>
              <w:top w:val="single" w:sz="8" w:space="0" w:color="385623" w:themeColor="accent6" w:themeShade="80"/>
              <w:bottom w:val="single" w:sz="12" w:space="0" w:color="385623" w:themeColor="accent6" w:themeShade="80"/>
            </w:tcBorders>
            <w:shd w:val="clear" w:color="auto" w:fill="auto"/>
            <w:noWrap/>
            <w:vAlign w:val="bottom"/>
            <w:hideMark/>
          </w:tcPr>
          <w:p w14:paraId="2439C2BC"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56F06FA7"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96" w:type="pct"/>
            <w:tcBorders>
              <w:top w:val="single" w:sz="8" w:space="0" w:color="385623" w:themeColor="accent6" w:themeShade="80"/>
              <w:bottom w:val="single" w:sz="12" w:space="0" w:color="385623" w:themeColor="accent6" w:themeShade="80"/>
            </w:tcBorders>
            <w:shd w:val="clear" w:color="auto" w:fill="auto"/>
            <w:noWrap/>
            <w:vAlign w:val="bottom"/>
            <w:hideMark/>
          </w:tcPr>
          <w:p w14:paraId="60F82CD6"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2BDCFF69"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97" w:type="pct"/>
            <w:tcBorders>
              <w:top w:val="single" w:sz="8" w:space="0" w:color="385623" w:themeColor="accent6" w:themeShade="80"/>
              <w:bottom w:val="single" w:sz="12" w:space="0" w:color="385623" w:themeColor="accent6" w:themeShade="80"/>
            </w:tcBorders>
            <w:shd w:val="clear" w:color="auto" w:fill="auto"/>
            <w:noWrap/>
            <w:vAlign w:val="bottom"/>
            <w:hideMark/>
          </w:tcPr>
          <w:p w14:paraId="583F27AD"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09E1EB19"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95" w:type="pct"/>
            <w:tcBorders>
              <w:top w:val="single" w:sz="8" w:space="0" w:color="385623" w:themeColor="accent6" w:themeShade="80"/>
              <w:bottom w:val="single" w:sz="12" w:space="0" w:color="385623" w:themeColor="accent6" w:themeShade="80"/>
            </w:tcBorders>
            <w:shd w:val="clear" w:color="auto" w:fill="auto"/>
            <w:noWrap/>
            <w:vAlign w:val="bottom"/>
            <w:hideMark/>
          </w:tcPr>
          <w:p w14:paraId="3B04C9FE" w14:textId="77777777" w:rsidR="0037637C" w:rsidRPr="00150532" w:rsidRDefault="0037637C" w:rsidP="0037637C">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37637C" w:rsidRPr="00150532" w14:paraId="0EDF8B57" w14:textId="77777777" w:rsidTr="00D87734">
        <w:trPr>
          <w:trHeight w:val="170"/>
        </w:trPr>
        <w:tc>
          <w:tcPr>
            <w:tcW w:w="1078" w:type="pct"/>
            <w:tcBorders>
              <w:top w:val="single" w:sz="12" w:space="0" w:color="385623" w:themeColor="accent6" w:themeShade="80"/>
            </w:tcBorders>
            <w:shd w:val="clear" w:color="auto" w:fill="auto"/>
            <w:noWrap/>
            <w:hideMark/>
          </w:tcPr>
          <w:p w14:paraId="5E3CE231" w14:textId="77777777" w:rsidR="0037637C" w:rsidRPr="00150532" w:rsidRDefault="0037637C" w:rsidP="003763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Aucune idée</w:t>
            </w:r>
          </w:p>
        </w:tc>
        <w:tc>
          <w:tcPr>
            <w:tcW w:w="388" w:type="pct"/>
            <w:tcBorders>
              <w:top w:val="single" w:sz="12" w:space="0" w:color="385623" w:themeColor="accent6" w:themeShade="80"/>
            </w:tcBorders>
            <w:shd w:val="clear" w:color="auto" w:fill="auto"/>
            <w:noWrap/>
            <w:vAlign w:val="center"/>
            <w:hideMark/>
          </w:tcPr>
          <w:p w14:paraId="60BE66E9"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w:t>
            </w:r>
          </w:p>
        </w:tc>
        <w:tc>
          <w:tcPr>
            <w:tcW w:w="396" w:type="pct"/>
            <w:tcBorders>
              <w:top w:val="single" w:sz="12" w:space="0" w:color="385623" w:themeColor="accent6" w:themeShade="80"/>
            </w:tcBorders>
            <w:shd w:val="clear" w:color="auto" w:fill="auto"/>
            <w:noWrap/>
            <w:vAlign w:val="center"/>
            <w:hideMark/>
          </w:tcPr>
          <w:p w14:paraId="037EF52E" w14:textId="135B764F"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w:t>
            </w:r>
          </w:p>
        </w:tc>
        <w:tc>
          <w:tcPr>
            <w:tcW w:w="388" w:type="pct"/>
            <w:tcBorders>
              <w:top w:val="single" w:sz="12" w:space="0" w:color="385623" w:themeColor="accent6" w:themeShade="80"/>
            </w:tcBorders>
            <w:shd w:val="clear" w:color="auto" w:fill="auto"/>
            <w:noWrap/>
            <w:vAlign w:val="center"/>
            <w:hideMark/>
          </w:tcPr>
          <w:p w14:paraId="389094D7"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70</w:t>
            </w:r>
          </w:p>
        </w:tc>
        <w:tc>
          <w:tcPr>
            <w:tcW w:w="396" w:type="pct"/>
            <w:tcBorders>
              <w:top w:val="single" w:sz="12" w:space="0" w:color="385623" w:themeColor="accent6" w:themeShade="80"/>
            </w:tcBorders>
            <w:shd w:val="clear" w:color="auto" w:fill="auto"/>
            <w:noWrap/>
            <w:vAlign w:val="center"/>
            <w:hideMark/>
          </w:tcPr>
          <w:p w14:paraId="1DAADF9D" w14:textId="36D6675A"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10,8</w:t>
            </w:r>
          </w:p>
        </w:tc>
        <w:tc>
          <w:tcPr>
            <w:tcW w:w="388" w:type="pct"/>
            <w:tcBorders>
              <w:top w:val="single" w:sz="12" w:space="0" w:color="385623" w:themeColor="accent6" w:themeShade="80"/>
            </w:tcBorders>
            <w:shd w:val="clear" w:color="auto" w:fill="auto"/>
            <w:noWrap/>
            <w:vAlign w:val="center"/>
            <w:hideMark/>
          </w:tcPr>
          <w:p w14:paraId="3F5145E7"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w:t>
            </w:r>
          </w:p>
        </w:tc>
        <w:tc>
          <w:tcPr>
            <w:tcW w:w="396" w:type="pct"/>
            <w:tcBorders>
              <w:top w:val="single" w:sz="12" w:space="0" w:color="385623" w:themeColor="accent6" w:themeShade="80"/>
            </w:tcBorders>
            <w:shd w:val="clear" w:color="auto" w:fill="auto"/>
            <w:noWrap/>
            <w:vAlign w:val="center"/>
            <w:hideMark/>
          </w:tcPr>
          <w:p w14:paraId="2BF38DC7" w14:textId="5A47B971"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4,7</w:t>
            </w:r>
          </w:p>
        </w:tc>
        <w:tc>
          <w:tcPr>
            <w:tcW w:w="388" w:type="pct"/>
            <w:tcBorders>
              <w:top w:val="single" w:sz="12" w:space="0" w:color="385623" w:themeColor="accent6" w:themeShade="80"/>
            </w:tcBorders>
            <w:shd w:val="clear" w:color="auto" w:fill="auto"/>
            <w:noWrap/>
            <w:vAlign w:val="center"/>
            <w:hideMark/>
          </w:tcPr>
          <w:p w14:paraId="3992E37C"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97" w:type="pct"/>
            <w:tcBorders>
              <w:top w:val="single" w:sz="12" w:space="0" w:color="385623" w:themeColor="accent6" w:themeShade="80"/>
            </w:tcBorders>
            <w:shd w:val="clear" w:color="auto" w:fill="auto"/>
            <w:noWrap/>
            <w:vAlign w:val="center"/>
            <w:hideMark/>
          </w:tcPr>
          <w:p w14:paraId="532DDDDE" w14:textId="0CA20469"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tcBorders>
              <w:top w:val="single" w:sz="12" w:space="0" w:color="385623" w:themeColor="accent6" w:themeShade="80"/>
            </w:tcBorders>
            <w:shd w:val="clear" w:color="auto" w:fill="auto"/>
            <w:noWrap/>
            <w:vAlign w:val="center"/>
            <w:hideMark/>
          </w:tcPr>
          <w:p w14:paraId="21A574FA"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81</w:t>
            </w:r>
          </w:p>
        </w:tc>
        <w:tc>
          <w:tcPr>
            <w:tcW w:w="395" w:type="pct"/>
            <w:tcBorders>
              <w:top w:val="single" w:sz="12" w:space="0" w:color="385623" w:themeColor="accent6" w:themeShade="80"/>
            </w:tcBorders>
            <w:shd w:val="clear" w:color="auto" w:fill="auto"/>
            <w:noWrap/>
            <w:vAlign w:val="center"/>
            <w:hideMark/>
          </w:tcPr>
          <w:p w14:paraId="638560CD" w14:textId="3E8FFA40"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6,1</w:t>
            </w:r>
          </w:p>
        </w:tc>
      </w:tr>
      <w:tr w:rsidR="0037637C" w:rsidRPr="00150532" w14:paraId="5B5FB13B" w14:textId="77777777" w:rsidTr="00D87734">
        <w:trPr>
          <w:trHeight w:val="170"/>
        </w:trPr>
        <w:tc>
          <w:tcPr>
            <w:tcW w:w="1078" w:type="pct"/>
            <w:shd w:val="clear" w:color="auto" w:fill="auto"/>
            <w:noWrap/>
            <w:hideMark/>
          </w:tcPr>
          <w:p w14:paraId="30F14D8A" w14:textId="1C884752" w:rsidR="0037637C" w:rsidRPr="00150532" w:rsidRDefault="0037637C" w:rsidP="003763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Aucune rémunération</w:t>
            </w:r>
          </w:p>
        </w:tc>
        <w:tc>
          <w:tcPr>
            <w:tcW w:w="388" w:type="pct"/>
            <w:shd w:val="clear" w:color="auto" w:fill="auto"/>
            <w:noWrap/>
            <w:vAlign w:val="center"/>
            <w:hideMark/>
          </w:tcPr>
          <w:p w14:paraId="3438852B"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38</w:t>
            </w:r>
          </w:p>
        </w:tc>
        <w:tc>
          <w:tcPr>
            <w:tcW w:w="396" w:type="pct"/>
            <w:shd w:val="clear" w:color="auto" w:fill="auto"/>
            <w:noWrap/>
            <w:vAlign w:val="center"/>
            <w:hideMark/>
          </w:tcPr>
          <w:p w14:paraId="77599AE2" w14:textId="34803561"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15,8</w:t>
            </w:r>
          </w:p>
        </w:tc>
        <w:tc>
          <w:tcPr>
            <w:tcW w:w="388" w:type="pct"/>
            <w:shd w:val="clear" w:color="auto" w:fill="auto"/>
            <w:noWrap/>
            <w:vAlign w:val="center"/>
            <w:hideMark/>
          </w:tcPr>
          <w:p w14:paraId="4397CF41"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w:t>
            </w:r>
          </w:p>
        </w:tc>
        <w:tc>
          <w:tcPr>
            <w:tcW w:w="396" w:type="pct"/>
            <w:shd w:val="clear" w:color="auto" w:fill="auto"/>
            <w:noWrap/>
            <w:vAlign w:val="center"/>
            <w:hideMark/>
          </w:tcPr>
          <w:p w14:paraId="31F6D3E5" w14:textId="358C92B2"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2,2</w:t>
            </w:r>
          </w:p>
        </w:tc>
        <w:tc>
          <w:tcPr>
            <w:tcW w:w="388" w:type="pct"/>
            <w:shd w:val="clear" w:color="auto" w:fill="auto"/>
            <w:noWrap/>
            <w:vAlign w:val="center"/>
            <w:hideMark/>
          </w:tcPr>
          <w:p w14:paraId="652BC584"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w:t>
            </w:r>
          </w:p>
        </w:tc>
        <w:tc>
          <w:tcPr>
            <w:tcW w:w="396" w:type="pct"/>
            <w:shd w:val="clear" w:color="auto" w:fill="auto"/>
            <w:noWrap/>
            <w:vAlign w:val="center"/>
            <w:hideMark/>
          </w:tcPr>
          <w:p w14:paraId="5B45442D" w14:textId="6CE482F0"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7,3</w:t>
            </w:r>
          </w:p>
        </w:tc>
        <w:tc>
          <w:tcPr>
            <w:tcW w:w="388" w:type="pct"/>
            <w:shd w:val="clear" w:color="auto" w:fill="auto"/>
            <w:noWrap/>
            <w:vAlign w:val="center"/>
            <w:hideMark/>
          </w:tcPr>
          <w:p w14:paraId="0B55496B"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w:t>
            </w:r>
          </w:p>
        </w:tc>
        <w:tc>
          <w:tcPr>
            <w:tcW w:w="397" w:type="pct"/>
            <w:shd w:val="clear" w:color="auto" w:fill="auto"/>
            <w:noWrap/>
            <w:vAlign w:val="center"/>
            <w:hideMark/>
          </w:tcPr>
          <w:p w14:paraId="61EE43E5" w14:textId="15802DF2"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4,5</w:t>
            </w:r>
          </w:p>
        </w:tc>
        <w:tc>
          <w:tcPr>
            <w:tcW w:w="388" w:type="pct"/>
            <w:shd w:val="clear" w:color="auto" w:fill="auto"/>
            <w:noWrap/>
            <w:vAlign w:val="center"/>
            <w:hideMark/>
          </w:tcPr>
          <w:p w14:paraId="0CAF809C"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75</w:t>
            </w:r>
          </w:p>
        </w:tc>
        <w:tc>
          <w:tcPr>
            <w:tcW w:w="395" w:type="pct"/>
            <w:shd w:val="clear" w:color="auto" w:fill="auto"/>
            <w:noWrap/>
            <w:vAlign w:val="center"/>
            <w:hideMark/>
          </w:tcPr>
          <w:p w14:paraId="43E5A109" w14:textId="716F6105"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5,6</w:t>
            </w:r>
          </w:p>
        </w:tc>
      </w:tr>
      <w:tr w:rsidR="0037637C" w:rsidRPr="00150532" w14:paraId="213E2002" w14:textId="77777777" w:rsidTr="00D87734">
        <w:trPr>
          <w:trHeight w:val="170"/>
        </w:trPr>
        <w:tc>
          <w:tcPr>
            <w:tcW w:w="1078" w:type="pct"/>
            <w:shd w:val="clear" w:color="auto" w:fill="auto"/>
            <w:noWrap/>
            <w:hideMark/>
          </w:tcPr>
          <w:p w14:paraId="011F11E8" w14:textId="77777777" w:rsidR="0037637C" w:rsidRPr="00150532" w:rsidRDefault="0037637C" w:rsidP="003763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Moins de 15 000FCFA</w:t>
            </w:r>
          </w:p>
        </w:tc>
        <w:tc>
          <w:tcPr>
            <w:tcW w:w="388" w:type="pct"/>
            <w:shd w:val="clear" w:color="auto" w:fill="auto"/>
            <w:noWrap/>
            <w:vAlign w:val="center"/>
            <w:hideMark/>
          </w:tcPr>
          <w:p w14:paraId="1FFEB338"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w:t>
            </w:r>
          </w:p>
        </w:tc>
        <w:tc>
          <w:tcPr>
            <w:tcW w:w="396" w:type="pct"/>
            <w:shd w:val="clear" w:color="auto" w:fill="auto"/>
            <w:noWrap/>
            <w:vAlign w:val="center"/>
            <w:hideMark/>
          </w:tcPr>
          <w:p w14:paraId="092E3F31" w14:textId="58EA014A"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10,2</w:t>
            </w:r>
          </w:p>
        </w:tc>
        <w:tc>
          <w:tcPr>
            <w:tcW w:w="388" w:type="pct"/>
            <w:shd w:val="clear" w:color="auto" w:fill="auto"/>
            <w:noWrap/>
            <w:vAlign w:val="center"/>
            <w:hideMark/>
          </w:tcPr>
          <w:p w14:paraId="4E3B0398"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138</w:t>
            </w:r>
          </w:p>
        </w:tc>
        <w:tc>
          <w:tcPr>
            <w:tcW w:w="396" w:type="pct"/>
            <w:shd w:val="clear" w:color="auto" w:fill="auto"/>
            <w:noWrap/>
            <w:vAlign w:val="center"/>
            <w:hideMark/>
          </w:tcPr>
          <w:p w14:paraId="4905B6AC" w14:textId="2440531E"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21,2</w:t>
            </w:r>
          </w:p>
        </w:tc>
        <w:tc>
          <w:tcPr>
            <w:tcW w:w="388" w:type="pct"/>
            <w:shd w:val="clear" w:color="auto" w:fill="auto"/>
            <w:noWrap/>
            <w:vAlign w:val="center"/>
            <w:hideMark/>
          </w:tcPr>
          <w:p w14:paraId="7B3DBB8C"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396" w:type="pct"/>
            <w:shd w:val="clear" w:color="auto" w:fill="auto"/>
            <w:noWrap/>
            <w:vAlign w:val="center"/>
            <w:hideMark/>
          </w:tcPr>
          <w:p w14:paraId="0A50EC9D" w14:textId="52C17A91"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2,6</w:t>
            </w:r>
          </w:p>
        </w:tc>
        <w:tc>
          <w:tcPr>
            <w:tcW w:w="388" w:type="pct"/>
            <w:shd w:val="clear" w:color="auto" w:fill="auto"/>
            <w:noWrap/>
            <w:vAlign w:val="center"/>
            <w:hideMark/>
          </w:tcPr>
          <w:p w14:paraId="5D91F529"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34</w:t>
            </w:r>
          </w:p>
        </w:tc>
        <w:tc>
          <w:tcPr>
            <w:tcW w:w="397" w:type="pct"/>
            <w:shd w:val="clear" w:color="auto" w:fill="auto"/>
            <w:noWrap/>
            <w:vAlign w:val="center"/>
            <w:hideMark/>
          </w:tcPr>
          <w:p w14:paraId="43771397" w14:textId="6387F041"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9,8</w:t>
            </w:r>
          </w:p>
        </w:tc>
        <w:tc>
          <w:tcPr>
            <w:tcW w:w="388" w:type="pct"/>
            <w:shd w:val="clear" w:color="auto" w:fill="auto"/>
            <w:noWrap/>
            <w:vAlign w:val="center"/>
            <w:hideMark/>
          </w:tcPr>
          <w:p w14:paraId="4A375EB2"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199</w:t>
            </w:r>
          </w:p>
        </w:tc>
        <w:tc>
          <w:tcPr>
            <w:tcW w:w="395" w:type="pct"/>
            <w:shd w:val="clear" w:color="auto" w:fill="auto"/>
            <w:noWrap/>
            <w:vAlign w:val="center"/>
            <w:hideMark/>
          </w:tcPr>
          <w:p w14:paraId="4938C082" w14:textId="7118D6CF"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15,0</w:t>
            </w:r>
          </w:p>
        </w:tc>
      </w:tr>
      <w:tr w:rsidR="0037637C" w:rsidRPr="00150532" w14:paraId="1C12B5D4" w14:textId="77777777" w:rsidTr="00D87734">
        <w:trPr>
          <w:trHeight w:val="170"/>
        </w:trPr>
        <w:tc>
          <w:tcPr>
            <w:tcW w:w="1078" w:type="pct"/>
            <w:shd w:val="clear" w:color="auto" w:fill="auto"/>
            <w:noWrap/>
            <w:hideMark/>
          </w:tcPr>
          <w:p w14:paraId="675EABF7" w14:textId="77777777" w:rsidR="0037637C" w:rsidRPr="00150532" w:rsidRDefault="0037637C" w:rsidP="003763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15 000-25 000FCFA</w:t>
            </w:r>
          </w:p>
        </w:tc>
        <w:tc>
          <w:tcPr>
            <w:tcW w:w="388" w:type="pct"/>
            <w:shd w:val="clear" w:color="auto" w:fill="auto"/>
            <w:noWrap/>
            <w:vAlign w:val="center"/>
            <w:hideMark/>
          </w:tcPr>
          <w:p w14:paraId="35F80842"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64</w:t>
            </w:r>
          </w:p>
        </w:tc>
        <w:tc>
          <w:tcPr>
            <w:tcW w:w="396" w:type="pct"/>
            <w:shd w:val="clear" w:color="auto" w:fill="auto"/>
            <w:noWrap/>
            <w:vAlign w:val="center"/>
            <w:hideMark/>
          </w:tcPr>
          <w:p w14:paraId="0761AA8A" w14:textId="60F5C44D"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26,6</w:t>
            </w:r>
          </w:p>
        </w:tc>
        <w:tc>
          <w:tcPr>
            <w:tcW w:w="388" w:type="pct"/>
            <w:shd w:val="clear" w:color="auto" w:fill="auto"/>
            <w:noWrap/>
            <w:vAlign w:val="center"/>
            <w:hideMark/>
          </w:tcPr>
          <w:p w14:paraId="48D82C73"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249</w:t>
            </w:r>
          </w:p>
        </w:tc>
        <w:tc>
          <w:tcPr>
            <w:tcW w:w="396" w:type="pct"/>
            <w:shd w:val="clear" w:color="auto" w:fill="auto"/>
            <w:noWrap/>
            <w:vAlign w:val="center"/>
            <w:hideMark/>
          </w:tcPr>
          <w:p w14:paraId="282E1A16" w14:textId="4F78969D"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38,1</w:t>
            </w:r>
          </w:p>
        </w:tc>
        <w:tc>
          <w:tcPr>
            <w:tcW w:w="388" w:type="pct"/>
            <w:shd w:val="clear" w:color="auto" w:fill="auto"/>
            <w:noWrap/>
            <w:vAlign w:val="center"/>
            <w:hideMark/>
          </w:tcPr>
          <w:p w14:paraId="0BAB7D76"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w:t>
            </w:r>
          </w:p>
        </w:tc>
        <w:tc>
          <w:tcPr>
            <w:tcW w:w="396" w:type="pct"/>
            <w:shd w:val="clear" w:color="auto" w:fill="auto"/>
            <w:noWrap/>
            <w:vAlign w:val="center"/>
            <w:hideMark/>
          </w:tcPr>
          <w:p w14:paraId="4CF8C593" w14:textId="6036DA4D"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7,7</w:t>
            </w:r>
          </w:p>
        </w:tc>
        <w:tc>
          <w:tcPr>
            <w:tcW w:w="388" w:type="pct"/>
            <w:shd w:val="clear" w:color="auto" w:fill="auto"/>
            <w:noWrap/>
            <w:vAlign w:val="center"/>
            <w:hideMark/>
          </w:tcPr>
          <w:p w14:paraId="7EC06A98"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118</w:t>
            </w:r>
          </w:p>
        </w:tc>
        <w:tc>
          <w:tcPr>
            <w:tcW w:w="397" w:type="pct"/>
            <w:shd w:val="clear" w:color="auto" w:fill="auto"/>
            <w:noWrap/>
            <w:vAlign w:val="center"/>
            <w:hideMark/>
          </w:tcPr>
          <w:p w14:paraId="36C65363" w14:textId="3361B0F0"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33,7</w:t>
            </w:r>
          </w:p>
        </w:tc>
        <w:tc>
          <w:tcPr>
            <w:tcW w:w="388" w:type="pct"/>
            <w:shd w:val="clear" w:color="auto" w:fill="auto"/>
            <w:noWrap/>
            <w:vAlign w:val="center"/>
            <w:hideMark/>
          </w:tcPr>
          <w:p w14:paraId="7179D4B4"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438</w:t>
            </w:r>
          </w:p>
        </w:tc>
        <w:tc>
          <w:tcPr>
            <w:tcW w:w="395" w:type="pct"/>
            <w:shd w:val="clear" w:color="auto" w:fill="auto"/>
            <w:noWrap/>
            <w:vAlign w:val="center"/>
            <w:hideMark/>
          </w:tcPr>
          <w:p w14:paraId="69E1F220" w14:textId="45CDAF6B"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32,9</w:t>
            </w:r>
          </w:p>
        </w:tc>
      </w:tr>
      <w:tr w:rsidR="0037637C" w:rsidRPr="00150532" w14:paraId="0456ECB6" w14:textId="77777777" w:rsidTr="00D87734">
        <w:trPr>
          <w:trHeight w:val="170"/>
        </w:trPr>
        <w:tc>
          <w:tcPr>
            <w:tcW w:w="1078" w:type="pct"/>
            <w:shd w:val="clear" w:color="auto" w:fill="auto"/>
            <w:noWrap/>
            <w:hideMark/>
          </w:tcPr>
          <w:p w14:paraId="14D657B1" w14:textId="77777777" w:rsidR="0037637C" w:rsidRPr="00150532" w:rsidRDefault="0037637C" w:rsidP="003763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25 001-39 999FCFA</w:t>
            </w:r>
          </w:p>
        </w:tc>
        <w:tc>
          <w:tcPr>
            <w:tcW w:w="388" w:type="pct"/>
            <w:shd w:val="clear" w:color="auto" w:fill="auto"/>
            <w:noWrap/>
            <w:vAlign w:val="center"/>
            <w:hideMark/>
          </w:tcPr>
          <w:p w14:paraId="7DEED453"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49</w:t>
            </w:r>
          </w:p>
        </w:tc>
        <w:tc>
          <w:tcPr>
            <w:tcW w:w="396" w:type="pct"/>
            <w:shd w:val="clear" w:color="auto" w:fill="auto"/>
            <w:noWrap/>
            <w:vAlign w:val="center"/>
            <w:hideMark/>
          </w:tcPr>
          <w:p w14:paraId="4E5468BD" w14:textId="7ECF799A"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20,0</w:t>
            </w:r>
          </w:p>
        </w:tc>
        <w:tc>
          <w:tcPr>
            <w:tcW w:w="388" w:type="pct"/>
            <w:shd w:val="clear" w:color="auto" w:fill="auto"/>
            <w:noWrap/>
            <w:vAlign w:val="center"/>
            <w:hideMark/>
          </w:tcPr>
          <w:p w14:paraId="17430CC7"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115</w:t>
            </w:r>
          </w:p>
        </w:tc>
        <w:tc>
          <w:tcPr>
            <w:tcW w:w="396" w:type="pct"/>
            <w:shd w:val="clear" w:color="auto" w:fill="auto"/>
            <w:noWrap/>
            <w:vAlign w:val="center"/>
            <w:hideMark/>
          </w:tcPr>
          <w:p w14:paraId="024DFA46" w14:textId="78791210"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17,7</w:t>
            </w:r>
          </w:p>
        </w:tc>
        <w:tc>
          <w:tcPr>
            <w:tcW w:w="388" w:type="pct"/>
            <w:shd w:val="clear" w:color="auto" w:fill="auto"/>
            <w:noWrap/>
            <w:vAlign w:val="center"/>
            <w:hideMark/>
          </w:tcPr>
          <w:p w14:paraId="048709F4"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w:t>
            </w:r>
          </w:p>
        </w:tc>
        <w:tc>
          <w:tcPr>
            <w:tcW w:w="396" w:type="pct"/>
            <w:shd w:val="clear" w:color="auto" w:fill="auto"/>
            <w:noWrap/>
            <w:vAlign w:val="center"/>
            <w:hideMark/>
          </w:tcPr>
          <w:p w14:paraId="4B9583CC" w14:textId="57B6D93C"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20,3</w:t>
            </w:r>
          </w:p>
        </w:tc>
        <w:tc>
          <w:tcPr>
            <w:tcW w:w="388" w:type="pct"/>
            <w:shd w:val="clear" w:color="auto" w:fill="auto"/>
            <w:noWrap/>
            <w:vAlign w:val="center"/>
            <w:hideMark/>
          </w:tcPr>
          <w:p w14:paraId="41EE15BF"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75</w:t>
            </w:r>
          </w:p>
        </w:tc>
        <w:tc>
          <w:tcPr>
            <w:tcW w:w="397" w:type="pct"/>
            <w:shd w:val="clear" w:color="auto" w:fill="auto"/>
            <w:noWrap/>
            <w:vAlign w:val="center"/>
            <w:hideMark/>
          </w:tcPr>
          <w:p w14:paraId="65C51979" w14:textId="1CB8C284"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21,4</w:t>
            </w:r>
          </w:p>
        </w:tc>
        <w:tc>
          <w:tcPr>
            <w:tcW w:w="388" w:type="pct"/>
            <w:shd w:val="clear" w:color="auto" w:fill="auto"/>
            <w:noWrap/>
            <w:vAlign w:val="center"/>
            <w:hideMark/>
          </w:tcPr>
          <w:p w14:paraId="556F3609"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256</w:t>
            </w:r>
          </w:p>
        </w:tc>
        <w:tc>
          <w:tcPr>
            <w:tcW w:w="395" w:type="pct"/>
            <w:shd w:val="clear" w:color="auto" w:fill="auto"/>
            <w:noWrap/>
            <w:vAlign w:val="center"/>
            <w:hideMark/>
          </w:tcPr>
          <w:p w14:paraId="2678D382" w14:textId="770B151F"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19,2</w:t>
            </w:r>
          </w:p>
        </w:tc>
      </w:tr>
      <w:tr w:rsidR="0037637C" w:rsidRPr="00150532" w14:paraId="17FF4E69" w14:textId="77777777" w:rsidTr="00D87734">
        <w:trPr>
          <w:trHeight w:val="170"/>
        </w:trPr>
        <w:tc>
          <w:tcPr>
            <w:tcW w:w="1078" w:type="pct"/>
            <w:shd w:val="clear" w:color="auto" w:fill="auto"/>
            <w:noWrap/>
            <w:hideMark/>
          </w:tcPr>
          <w:p w14:paraId="15C3A45D" w14:textId="77777777" w:rsidR="0037637C" w:rsidRPr="00150532" w:rsidRDefault="0037637C" w:rsidP="003763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40 000-75 000FCFA</w:t>
            </w:r>
          </w:p>
        </w:tc>
        <w:tc>
          <w:tcPr>
            <w:tcW w:w="388" w:type="pct"/>
            <w:shd w:val="clear" w:color="auto" w:fill="auto"/>
            <w:noWrap/>
            <w:vAlign w:val="center"/>
            <w:hideMark/>
          </w:tcPr>
          <w:p w14:paraId="0D8537A4"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48</w:t>
            </w:r>
          </w:p>
        </w:tc>
        <w:tc>
          <w:tcPr>
            <w:tcW w:w="396" w:type="pct"/>
            <w:shd w:val="clear" w:color="auto" w:fill="auto"/>
            <w:noWrap/>
            <w:vAlign w:val="center"/>
            <w:hideMark/>
          </w:tcPr>
          <w:p w14:paraId="4AB4365D" w14:textId="7F3637ED"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19,8</w:t>
            </w:r>
          </w:p>
        </w:tc>
        <w:tc>
          <w:tcPr>
            <w:tcW w:w="388" w:type="pct"/>
            <w:shd w:val="clear" w:color="auto" w:fill="auto"/>
            <w:noWrap/>
            <w:vAlign w:val="center"/>
            <w:hideMark/>
          </w:tcPr>
          <w:p w14:paraId="7E9678EE"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49</w:t>
            </w:r>
          </w:p>
        </w:tc>
        <w:tc>
          <w:tcPr>
            <w:tcW w:w="396" w:type="pct"/>
            <w:shd w:val="clear" w:color="auto" w:fill="auto"/>
            <w:noWrap/>
            <w:vAlign w:val="center"/>
            <w:hideMark/>
          </w:tcPr>
          <w:p w14:paraId="6DAA38EC" w14:textId="5E0C6E11"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7,5</w:t>
            </w:r>
          </w:p>
        </w:tc>
        <w:tc>
          <w:tcPr>
            <w:tcW w:w="388" w:type="pct"/>
            <w:shd w:val="clear" w:color="auto" w:fill="auto"/>
            <w:noWrap/>
            <w:vAlign w:val="center"/>
            <w:hideMark/>
          </w:tcPr>
          <w:p w14:paraId="36569651"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w:t>
            </w:r>
          </w:p>
        </w:tc>
        <w:tc>
          <w:tcPr>
            <w:tcW w:w="396" w:type="pct"/>
            <w:shd w:val="clear" w:color="auto" w:fill="auto"/>
            <w:noWrap/>
            <w:vAlign w:val="center"/>
            <w:hideMark/>
          </w:tcPr>
          <w:p w14:paraId="32D18083" w14:textId="1DE75C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32,3</w:t>
            </w:r>
          </w:p>
        </w:tc>
        <w:tc>
          <w:tcPr>
            <w:tcW w:w="388" w:type="pct"/>
            <w:shd w:val="clear" w:color="auto" w:fill="auto"/>
            <w:noWrap/>
            <w:vAlign w:val="center"/>
            <w:hideMark/>
          </w:tcPr>
          <w:p w14:paraId="2A3BE853"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70</w:t>
            </w:r>
          </w:p>
        </w:tc>
        <w:tc>
          <w:tcPr>
            <w:tcW w:w="397" w:type="pct"/>
            <w:shd w:val="clear" w:color="auto" w:fill="auto"/>
            <w:noWrap/>
            <w:vAlign w:val="center"/>
            <w:hideMark/>
          </w:tcPr>
          <w:p w14:paraId="574C7D9C" w14:textId="4FD31659"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19,9</w:t>
            </w:r>
          </w:p>
        </w:tc>
        <w:tc>
          <w:tcPr>
            <w:tcW w:w="388" w:type="pct"/>
            <w:shd w:val="clear" w:color="auto" w:fill="auto"/>
            <w:noWrap/>
            <w:vAlign w:val="center"/>
            <w:hideMark/>
          </w:tcPr>
          <w:p w14:paraId="2C7BB220"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195</w:t>
            </w:r>
          </w:p>
        </w:tc>
        <w:tc>
          <w:tcPr>
            <w:tcW w:w="395" w:type="pct"/>
            <w:shd w:val="clear" w:color="auto" w:fill="auto"/>
            <w:noWrap/>
            <w:vAlign w:val="center"/>
            <w:hideMark/>
          </w:tcPr>
          <w:p w14:paraId="206D310C" w14:textId="700D3B5B"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14,6</w:t>
            </w:r>
          </w:p>
        </w:tc>
      </w:tr>
      <w:tr w:rsidR="0037637C" w:rsidRPr="00150532" w14:paraId="7E014C01" w14:textId="77777777" w:rsidTr="00D87734">
        <w:trPr>
          <w:trHeight w:val="170"/>
        </w:trPr>
        <w:tc>
          <w:tcPr>
            <w:tcW w:w="1078" w:type="pct"/>
            <w:shd w:val="clear" w:color="auto" w:fill="auto"/>
            <w:noWrap/>
            <w:hideMark/>
          </w:tcPr>
          <w:p w14:paraId="386FDCB3" w14:textId="77777777" w:rsidR="0037637C" w:rsidRPr="00150532" w:rsidRDefault="0037637C" w:rsidP="003763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75 001-100 000FCFA</w:t>
            </w:r>
          </w:p>
        </w:tc>
        <w:tc>
          <w:tcPr>
            <w:tcW w:w="388" w:type="pct"/>
            <w:shd w:val="clear" w:color="auto" w:fill="auto"/>
            <w:noWrap/>
            <w:vAlign w:val="center"/>
            <w:hideMark/>
          </w:tcPr>
          <w:p w14:paraId="36728E9A"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w:t>
            </w:r>
          </w:p>
        </w:tc>
        <w:tc>
          <w:tcPr>
            <w:tcW w:w="396" w:type="pct"/>
            <w:shd w:val="clear" w:color="auto" w:fill="auto"/>
            <w:noWrap/>
            <w:vAlign w:val="center"/>
            <w:hideMark/>
          </w:tcPr>
          <w:p w14:paraId="63D58009" w14:textId="46AB08E5"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w:t>
            </w:r>
          </w:p>
        </w:tc>
        <w:tc>
          <w:tcPr>
            <w:tcW w:w="388" w:type="pct"/>
            <w:shd w:val="clear" w:color="auto" w:fill="auto"/>
            <w:noWrap/>
            <w:vAlign w:val="center"/>
            <w:hideMark/>
          </w:tcPr>
          <w:p w14:paraId="109DCE29"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w:t>
            </w:r>
          </w:p>
        </w:tc>
        <w:tc>
          <w:tcPr>
            <w:tcW w:w="396" w:type="pct"/>
            <w:shd w:val="clear" w:color="auto" w:fill="auto"/>
            <w:noWrap/>
            <w:vAlign w:val="center"/>
            <w:hideMark/>
          </w:tcPr>
          <w:p w14:paraId="10FABC29" w14:textId="2A811654"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w:t>
            </w:r>
          </w:p>
        </w:tc>
        <w:tc>
          <w:tcPr>
            <w:tcW w:w="388" w:type="pct"/>
            <w:shd w:val="clear" w:color="auto" w:fill="auto"/>
            <w:noWrap/>
            <w:vAlign w:val="center"/>
            <w:hideMark/>
          </w:tcPr>
          <w:p w14:paraId="7E112C62"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w:t>
            </w:r>
          </w:p>
        </w:tc>
        <w:tc>
          <w:tcPr>
            <w:tcW w:w="396" w:type="pct"/>
            <w:shd w:val="clear" w:color="auto" w:fill="auto"/>
            <w:noWrap/>
            <w:vAlign w:val="center"/>
            <w:hideMark/>
          </w:tcPr>
          <w:p w14:paraId="73E0B458" w14:textId="354265E4"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7,5</w:t>
            </w:r>
          </w:p>
        </w:tc>
        <w:tc>
          <w:tcPr>
            <w:tcW w:w="388" w:type="pct"/>
            <w:shd w:val="clear" w:color="auto" w:fill="auto"/>
            <w:noWrap/>
            <w:vAlign w:val="center"/>
            <w:hideMark/>
          </w:tcPr>
          <w:p w14:paraId="0E7380D8"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26</w:t>
            </w:r>
          </w:p>
        </w:tc>
        <w:tc>
          <w:tcPr>
            <w:tcW w:w="397" w:type="pct"/>
            <w:shd w:val="clear" w:color="auto" w:fill="auto"/>
            <w:noWrap/>
            <w:vAlign w:val="center"/>
            <w:hideMark/>
          </w:tcPr>
          <w:p w14:paraId="00228F1A" w14:textId="4F4B9958"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7,4</w:t>
            </w:r>
          </w:p>
        </w:tc>
        <w:tc>
          <w:tcPr>
            <w:tcW w:w="388" w:type="pct"/>
            <w:shd w:val="clear" w:color="auto" w:fill="auto"/>
            <w:noWrap/>
            <w:vAlign w:val="center"/>
            <w:hideMark/>
          </w:tcPr>
          <w:p w14:paraId="48D88780"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51</w:t>
            </w:r>
          </w:p>
        </w:tc>
        <w:tc>
          <w:tcPr>
            <w:tcW w:w="395" w:type="pct"/>
            <w:shd w:val="clear" w:color="auto" w:fill="auto"/>
            <w:noWrap/>
            <w:vAlign w:val="center"/>
            <w:hideMark/>
          </w:tcPr>
          <w:p w14:paraId="35D3160A" w14:textId="2246A3AE"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3,8</w:t>
            </w:r>
          </w:p>
        </w:tc>
      </w:tr>
      <w:tr w:rsidR="0037637C" w:rsidRPr="00150532" w14:paraId="65301EA9" w14:textId="77777777" w:rsidTr="00D87734">
        <w:trPr>
          <w:trHeight w:val="170"/>
        </w:trPr>
        <w:tc>
          <w:tcPr>
            <w:tcW w:w="1078" w:type="pct"/>
            <w:tcBorders>
              <w:bottom w:val="single" w:sz="12" w:space="0" w:color="385623" w:themeColor="accent6" w:themeShade="80"/>
            </w:tcBorders>
            <w:shd w:val="clear" w:color="auto" w:fill="auto"/>
            <w:noWrap/>
            <w:hideMark/>
          </w:tcPr>
          <w:p w14:paraId="12CDC26B" w14:textId="77777777" w:rsidR="0037637C" w:rsidRPr="00150532" w:rsidRDefault="0037637C" w:rsidP="0037637C">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Plus de 100 000FCFA</w:t>
            </w:r>
          </w:p>
        </w:tc>
        <w:tc>
          <w:tcPr>
            <w:tcW w:w="388" w:type="pct"/>
            <w:tcBorders>
              <w:bottom w:val="single" w:sz="12" w:space="0" w:color="385623" w:themeColor="accent6" w:themeShade="80"/>
            </w:tcBorders>
            <w:shd w:val="clear" w:color="auto" w:fill="auto"/>
            <w:noWrap/>
            <w:vAlign w:val="center"/>
            <w:hideMark/>
          </w:tcPr>
          <w:p w14:paraId="7AA846AE"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w:t>
            </w:r>
          </w:p>
        </w:tc>
        <w:tc>
          <w:tcPr>
            <w:tcW w:w="396" w:type="pct"/>
            <w:tcBorders>
              <w:bottom w:val="single" w:sz="12" w:space="0" w:color="385623" w:themeColor="accent6" w:themeShade="80"/>
            </w:tcBorders>
            <w:shd w:val="clear" w:color="auto" w:fill="auto"/>
            <w:noWrap/>
            <w:vAlign w:val="center"/>
            <w:hideMark/>
          </w:tcPr>
          <w:p w14:paraId="24AC69D0" w14:textId="0B021478"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3,5</w:t>
            </w:r>
          </w:p>
        </w:tc>
        <w:tc>
          <w:tcPr>
            <w:tcW w:w="388" w:type="pct"/>
            <w:tcBorders>
              <w:bottom w:val="single" w:sz="12" w:space="0" w:color="385623" w:themeColor="accent6" w:themeShade="80"/>
            </w:tcBorders>
            <w:shd w:val="clear" w:color="auto" w:fill="auto"/>
            <w:noWrap/>
            <w:vAlign w:val="center"/>
            <w:hideMark/>
          </w:tcPr>
          <w:p w14:paraId="056419EC"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396" w:type="pct"/>
            <w:tcBorders>
              <w:bottom w:val="single" w:sz="12" w:space="0" w:color="385623" w:themeColor="accent6" w:themeShade="80"/>
            </w:tcBorders>
            <w:shd w:val="clear" w:color="auto" w:fill="auto"/>
            <w:noWrap/>
            <w:vAlign w:val="center"/>
            <w:hideMark/>
          </w:tcPr>
          <w:p w14:paraId="6C431F8A" w14:textId="69D7F34B"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w:t>
            </w:r>
          </w:p>
        </w:tc>
        <w:tc>
          <w:tcPr>
            <w:tcW w:w="388" w:type="pct"/>
            <w:tcBorders>
              <w:bottom w:val="single" w:sz="12" w:space="0" w:color="385623" w:themeColor="accent6" w:themeShade="80"/>
            </w:tcBorders>
            <w:shd w:val="clear" w:color="auto" w:fill="auto"/>
            <w:noWrap/>
            <w:vAlign w:val="center"/>
            <w:hideMark/>
          </w:tcPr>
          <w:p w14:paraId="661DE2CC"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w:t>
            </w:r>
          </w:p>
        </w:tc>
        <w:tc>
          <w:tcPr>
            <w:tcW w:w="396" w:type="pct"/>
            <w:tcBorders>
              <w:bottom w:val="single" w:sz="12" w:space="0" w:color="385623" w:themeColor="accent6" w:themeShade="80"/>
            </w:tcBorders>
            <w:shd w:val="clear" w:color="auto" w:fill="auto"/>
            <w:noWrap/>
            <w:vAlign w:val="center"/>
            <w:hideMark/>
          </w:tcPr>
          <w:p w14:paraId="23929B15" w14:textId="1C9D6AD3"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17,6</w:t>
            </w:r>
          </w:p>
        </w:tc>
        <w:tc>
          <w:tcPr>
            <w:tcW w:w="388" w:type="pct"/>
            <w:tcBorders>
              <w:bottom w:val="single" w:sz="12" w:space="0" w:color="385623" w:themeColor="accent6" w:themeShade="80"/>
            </w:tcBorders>
            <w:shd w:val="clear" w:color="auto" w:fill="auto"/>
            <w:noWrap/>
            <w:vAlign w:val="center"/>
            <w:hideMark/>
          </w:tcPr>
          <w:p w14:paraId="4A54287B"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w:t>
            </w:r>
          </w:p>
        </w:tc>
        <w:tc>
          <w:tcPr>
            <w:tcW w:w="397" w:type="pct"/>
            <w:tcBorders>
              <w:bottom w:val="single" w:sz="12" w:space="0" w:color="385623" w:themeColor="accent6" w:themeShade="80"/>
            </w:tcBorders>
            <w:shd w:val="clear" w:color="auto" w:fill="auto"/>
            <w:noWrap/>
            <w:vAlign w:val="center"/>
            <w:hideMark/>
          </w:tcPr>
          <w:p w14:paraId="19A1C4D6" w14:textId="5E17EDAD"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3,4</w:t>
            </w:r>
          </w:p>
        </w:tc>
        <w:tc>
          <w:tcPr>
            <w:tcW w:w="388" w:type="pct"/>
            <w:tcBorders>
              <w:bottom w:val="single" w:sz="12" w:space="0" w:color="385623" w:themeColor="accent6" w:themeShade="80"/>
            </w:tcBorders>
            <w:shd w:val="clear" w:color="auto" w:fill="auto"/>
            <w:noWrap/>
            <w:vAlign w:val="center"/>
            <w:hideMark/>
          </w:tcPr>
          <w:p w14:paraId="6E090A86" w14:textId="77777777"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37</w:t>
            </w:r>
          </w:p>
        </w:tc>
        <w:tc>
          <w:tcPr>
            <w:tcW w:w="395" w:type="pct"/>
            <w:tcBorders>
              <w:bottom w:val="single" w:sz="12" w:space="0" w:color="385623" w:themeColor="accent6" w:themeShade="80"/>
            </w:tcBorders>
            <w:shd w:val="clear" w:color="auto" w:fill="auto"/>
            <w:noWrap/>
            <w:vAlign w:val="center"/>
            <w:hideMark/>
          </w:tcPr>
          <w:p w14:paraId="6BE5AD24" w14:textId="5705FB8F" w:rsidR="0037637C" w:rsidRPr="00150532" w:rsidRDefault="0037637C" w:rsidP="0037637C">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w:t>
            </w:r>
          </w:p>
        </w:tc>
      </w:tr>
      <w:tr w:rsidR="0037637C" w:rsidRPr="00150532" w14:paraId="6F787F08" w14:textId="77777777" w:rsidTr="00D87734">
        <w:trPr>
          <w:trHeight w:val="170"/>
        </w:trPr>
        <w:tc>
          <w:tcPr>
            <w:tcW w:w="1078" w:type="pct"/>
            <w:tcBorders>
              <w:top w:val="single" w:sz="12" w:space="0" w:color="385623" w:themeColor="accent6" w:themeShade="80"/>
              <w:bottom w:val="single" w:sz="12" w:space="0" w:color="385623" w:themeColor="accent6" w:themeShade="80"/>
            </w:tcBorders>
            <w:shd w:val="clear" w:color="auto" w:fill="auto"/>
            <w:noWrap/>
            <w:hideMark/>
          </w:tcPr>
          <w:p w14:paraId="0215187C" w14:textId="77777777" w:rsidR="0037637C" w:rsidRPr="00150532" w:rsidRDefault="0037637C" w:rsidP="0037637C">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7E58ED6A" w14:textId="77777777" w:rsidR="0037637C" w:rsidRPr="00150532" w:rsidRDefault="0037637C" w:rsidP="003763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242</w:t>
            </w:r>
          </w:p>
        </w:tc>
        <w:tc>
          <w:tcPr>
            <w:tcW w:w="396" w:type="pct"/>
            <w:tcBorders>
              <w:top w:val="single" w:sz="12" w:space="0" w:color="385623" w:themeColor="accent6" w:themeShade="80"/>
              <w:bottom w:val="single" w:sz="12" w:space="0" w:color="385623" w:themeColor="accent6" w:themeShade="80"/>
            </w:tcBorders>
            <w:shd w:val="clear" w:color="auto" w:fill="auto"/>
            <w:noWrap/>
            <w:vAlign w:val="center"/>
            <w:hideMark/>
          </w:tcPr>
          <w:p w14:paraId="3498E755" w14:textId="1B908481" w:rsidR="0037637C" w:rsidRPr="00150532" w:rsidRDefault="0037637C" w:rsidP="003763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68EF80F7" w14:textId="77777777" w:rsidR="0037637C" w:rsidRPr="00150532" w:rsidRDefault="0037637C" w:rsidP="003763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653</w:t>
            </w:r>
          </w:p>
        </w:tc>
        <w:tc>
          <w:tcPr>
            <w:tcW w:w="396" w:type="pct"/>
            <w:tcBorders>
              <w:top w:val="single" w:sz="12" w:space="0" w:color="385623" w:themeColor="accent6" w:themeShade="80"/>
              <w:bottom w:val="single" w:sz="12" w:space="0" w:color="385623" w:themeColor="accent6" w:themeShade="80"/>
            </w:tcBorders>
            <w:shd w:val="clear" w:color="auto" w:fill="auto"/>
            <w:noWrap/>
            <w:vAlign w:val="center"/>
            <w:hideMark/>
          </w:tcPr>
          <w:p w14:paraId="473382CF" w14:textId="1237FD64" w:rsidR="0037637C" w:rsidRPr="00150532" w:rsidRDefault="0037637C" w:rsidP="003763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1E2E1B70" w14:textId="77777777" w:rsidR="0037637C" w:rsidRPr="00150532" w:rsidRDefault="0037637C" w:rsidP="003763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86</w:t>
            </w:r>
          </w:p>
        </w:tc>
        <w:tc>
          <w:tcPr>
            <w:tcW w:w="396" w:type="pct"/>
            <w:tcBorders>
              <w:top w:val="single" w:sz="12" w:space="0" w:color="385623" w:themeColor="accent6" w:themeShade="80"/>
              <w:bottom w:val="single" w:sz="12" w:space="0" w:color="385623" w:themeColor="accent6" w:themeShade="80"/>
            </w:tcBorders>
            <w:shd w:val="clear" w:color="auto" w:fill="auto"/>
            <w:noWrap/>
            <w:vAlign w:val="center"/>
            <w:hideMark/>
          </w:tcPr>
          <w:p w14:paraId="69DF622A" w14:textId="0900A578" w:rsidR="0037637C" w:rsidRPr="00150532" w:rsidRDefault="0037637C" w:rsidP="003763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39C5D43A" w14:textId="77777777" w:rsidR="0037637C" w:rsidRPr="00150532" w:rsidRDefault="0037637C" w:rsidP="003763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351</w:t>
            </w:r>
          </w:p>
        </w:tc>
        <w:tc>
          <w:tcPr>
            <w:tcW w:w="397" w:type="pct"/>
            <w:tcBorders>
              <w:top w:val="single" w:sz="12" w:space="0" w:color="385623" w:themeColor="accent6" w:themeShade="80"/>
              <w:bottom w:val="single" w:sz="12" w:space="0" w:color="385623" w:themeColor="accent6" w:themeShade="80"/>
            </w:tcBorders>
            <w:shd w:val="clear" w:color="auto" w:fill="auto"/>
            <w:noWrap/>
            <w:vAlign w:val="center"/>
            <w:hideMark/>
          </w:tcPr>
          <w:p w14:paraId="756B8F48" w14:textId="78D8B2A6" w:rsidR="0037637C" w:rsidRPr="00150532" w:rsidRDefault="0037637C" w:rsidP="003763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3A64B1AC" w14:textId="77777777" w:rsidR="0037637C" w:rsidRPr="00150532" w:rsidRDefault="0037637C" w:rsidP="003763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1333</w:t>
            </w:r>
          </w:p>
        </w:tc>
        <w:tc>
          <w:tcPr>
            <w:tcW w:w="395" w:type="pct"/>
            <w:tcBorders>
              <w:top w:val="single" w:sz="12" w:space="0" w:color="385623" w:themeColor="accent6" w:themeShade="80"/>
              <w:bottom w:val="single" w:sz="12" w:space="0" w:color="385623" w:themeColor="accent6" w:themeShade="80"/>
            </w:tcBorders>
            <w:shd w:val="clear" w:color="auto" w:fill="auto"/>
            <w:noWrap/>
            <w:vAlign w:val="center"/>
            <w:hideMark/>
          </w:tcPr>
          <w:p w14:paraId="4400D858" w14:textId="2C4A8424" w:rsidR="0037637C" w:rsidRPr="00150532" w:rsidRDefault="0037637C" w:rsidP="0037637C">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0B3FC8BC" w14:textId="1CC1605A" w:rsidR="00FC5D14" w:rsidRPr="00150532" w:rsidRDefault="0037637C" w:rsidP="00BA6579">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29049257" w14:textId="361CE50D" w:rsidR="00FC5D14" w:rsidRPr="00150532" w:rsidRDefault="00FC5D14" w:rsidP="00FC5D14">
      <w:pPr>
        <w:spacing w:after="0" w:line="240" w:lineRule="auto"/>
        <w:jc w:val="both"/>
        <w:rPr>
          <w:rFonts w:ascii="Times New Roman" w:hAnsi="Times New Roman" w:cs="Times New Roman"/>
          <w:sz w:val="24"/>
          <w:szCs w:val="24"/>
        </w:rPr>
      </w:pPr>
      <w:r w:rsidRPr="00150532">
        <w:rPr>
          <w:rFonts w:ascii="Times New Roman" w:hAnsi="Times New Roman" w:cs="Times New Roman"/>
          <w:sz w:val="24"/>
          <w:szCs w:val="24"/>
        </w:rPr>
        <w:lastRenderedPageBreak/>
        <w:t>En observant les bénéficiaires en</w:t>
      </w:r>
      <w:r w:rsidR="00BA6579" w:rsidRPr="00150532">
        <w:rPr>
          <w:rFonts w:ascii="Times New Roman" w:hAnsi="Times New Roman" w:cs="Times New Roman"/>
          <w:sz w:val="24"/>
          <w:szCs w:val="24"/>
        </w:rPr>
        <w:t xml:space="preserve"> auto-emploi, </w:t>
      </w:r>
      <w:r w:rsidRPr="00150532">
        <w:rPr>
          <w:rFonts w:ascii="Times New Roman" w:hAnsi="Times New Roman" w:cs="Times New Roman"/>
          <w:sz w:val="24"/>
          <w:szCs w:val="24"/>
        </w:rPr>
        <w:t>travaillant dans l’</w:t>
      </w:r>
      <w:r w:rsidR="00BA6579" w:rsidRPr="00150532">
        <w:rPr>
          <w:rFonts w:ascii="Times New Roman" w:hAnsi="Times New Roman" w:cs="Times New Roman"/>
          <w:sz w:val="24"/>
          <w:szCs w:val="24"/>
        </w:rPr>
        <w:t>A</w:t>
      </w:r>
      <w:r w:rsidRPr="00150532">
        <w:rPr>
          <w:rFonts w:ascii="Times New Roman" w:hAnsi="Times New Roman" w:cs="Times New Roman"/>
          <w:sz w:val="24"/>
          <w:szCs w:val="24"/>
        </w:rPr>
        <w:t xml:space="preserve">griculture, </w:t>
      </w:r>
      <w:r w:rsidR="00BA6579" w:rsidRPr="00150532">
        <w:rPr>
          <w:rFonts w:ascii="Times New Roman" w:hAnsi="Times New Roman" w:cs="Times New Roman"/>
          <w:sz w:val="24"/>
          <w:szCs w:val="24"/>
        </w:rPr>
        <w:t>59,3% ont un revenu mensuel moyen au plus 25 000FCA et 10,8% n’ont aucune idée sur leur revenu mensuel moyen.  Cette proportion est largement supérieure à celles des autres activités principales.</w:t>
      </w:r>
    </w:p>
    <w:p w14:paraId="2F6ED65E" w14:textId="77777777" w:rsidR="00FC5D14" w:rsidRPr="00150532" w:rsidRDefault="00FC5D14" w:rsidP="00FC5D14">
      <w:pPr>
        <w:spacing w:after="0" w:line="240" w:lineRule="auto"/>
        <w:jc w:val="both"/>
        <w:rPr>
          <w:rFonts w:ascii="Times New Roman" w:hAnsi="Times New Roman" w:cs="Times New Roman"/>
          <w:sz w:val="24"/>
          <w:szCs w:val="24"/>
        </w:rPr>
      </w:pPr>
    </w:p>
    <w:p w14:paraId="1929E91F" w14:textId="3CF20FA3" w:rsidR="00FC5D14" w:rsidRPr="00150532" w:rsidRDefault="00BA6579" w:rsidP="00FC5D14">
      <w:pPr>
        <w:spacing w:after="0" w:line="240" w:lineRule="auto"/>
        <w:jc w:val="both"/>
        <w:rPr>
          <w:rFonts w:ascii="Times New Roman" w:hAnsi="Times New Roman" w:cs="Times New Roman"/>
          <w:sz w:val="24"/>
          <w:szCs w:val="24"/>
        </w:rPr>
      </w:pPr>
      <w:r w:rsidRPr="00150532">
        <w:rPr>
          <w:rFonts w:ascii="Times New Roman" w:hAnsi="Times New Roman" w:cs="Times New Roman"/>
          <w:sz w:val="24"/>
          <w:szCs w:val="24"/>
        </w:rPr>
        <w:t xml:space="preserve">Quant aux </w:t>
      </w:r>
      <w:r w:rsidR="00FC5D14" w:rsidRPr="00150532">
        <w:rPr>
          <w:rFonts w:ascii="Times New Roman" w:hAnsi="Times New Roman" w:cs="Times New Roman"/>
          <w:sz w:val="24"/>
          <w:szCs w:val="24"/>
        </w:rPr>
        <w:t>artisan</w:t>
      </w:r>
      <w:r w:rsidRPr="00150532">
        <w:rPr>
          <w:rFonts w:ascii="Times New Roman" w:hAnsi="Times New Roman" w:cs="Times New Roman"/>
          <w:sz w:val="24"/>
          <w:szCs w:val="24"/>
        </w:rPr>
        <w:t>s en auto-emploi</w:t>
      </w:r>
      <w:r w:rsidR="00FC5D14" w:rsidRPr="00150532">
        <w:rPr>
          <w:rFonts w:ascii="Times New Roman" w:hAnsi="Times New Roman" w:cs="Times New Roman"/>
          <w:sz w:val="24"/>
          <w:szCs w:val="24"/>
        </w:rPr>
        <w:t>,</w:t>
      </w:r>
      <w:r w:rsidRPr="00150532">
        <w:rPr>
          <w:rFonts w:ascii="Times New Roman" w:hAnsi="Times New Roman" w:cs="Times New Roman"/>
          <w:sz w:val="24"/>
          <w:szCs w:val="24"/>
        </w:rPr>
        <w:t xml:space="preserve"> </w:t>
      </w:r>
      <w:r w:rsidR="00FC5D14" w:rsidRPr="00150532">
        <w:rPr>
          <w:rFonts w:ascii="Times New Roman" w:hAnsi="Times New Roman" w:cs="Times New Roman"/>
          <w:sz w:val="24"/>
          <w:szCs w:val="24"/>
        </w:rPr>
        <w:t xml:space="preserve">57,4% ont un revenu mensuel moyen supérieur ou égal au SMIG. </w:t>
      </w:r>
      <w:r w:rsidRPr="00150532">
        <w:rPr>
          <w:rFonts w:ascii="Times New Roman" w:hAnsi="Times New Roman" w:cs="Times New Roman"/>
          <w:sz w:val="24"/>
          <w:szCs w:val="24"/>
        </w:rPr>
        <w:t>On y retrouve 17,6% artisans en auto-emploi qui gagnent plus de 100 000FCFA</w:t>
      </w:r>
      <w:r w:rsidR="003A3170" w:rsidRPr="00150532">
        <w:rPr>
          <w:rFonts w:ascii="Times New Roman" w:hAnsi="Times New Roman" w:cs="Times New Roman"/>
          <w:sz w:val="24"/>
          <w:szCs w:val="24"/>
        </w:rPr>
        <w:t>.</w:t>
      </w:r>
      <w:r w:rsidRPr="00150532">
        <w:rPr>
          <w:rFonts w:ascii="Times New Roman" w:hAnsi="Times New Roman" w:cs="Times New Roman"/>
          <w:sz w:val="24"/>
          <w:szCs w:val="24"/>
        </w:rPr>
        <w:t xml:space="preserve"> </w:t>
      </w:r>
      <w:r w:rsidR="00FC5D14" w:rsidRPr="00150532">
        <w:rPr>
          <w:rFonts w:ascii="Times New Roman" w:hAnsi="Times New Roman" w:cs="Times New Roman"/>
          <w:sz w:val="24"/>
          <w:szCs w:val="24"/>
        </w:rPr>
        <w:t xml:space="preserve">La proportion des </w:t>
      </w:r>
      <w:r w:rsidR="003A3170" w:rsidRPr="00150532">
        <w:rPr>
          <w:rFonts w:ascii="Times New Roman" w:hAnsi="Times New Roman" w:cs="Times New Roman"/>
          <w:sz w:val="24"/>
          <w:szCs w:val="24"/>
        </w:rPr>
        <w:t xml:space="preserve">artisans </w:t>
      </w:r>
      <w:r w:rsidR="00FC5D14" w:rsidRPr="00150532">
        <w:rPr>
          <w:rFonts w:ascii="Times New Roman" w:hAnsi="Times New Roman" w:cs="Times New Roman"/>
          <w:sz w:val="24"/>
          <w:szCs w:val="24"/>
        </w:rPr>
        <w:t xml:space="preserve">en </w:t>
      </w:r>
      <w:r w:rsidR="003A3170" w:rsidRPr="00150532">
        <w:rPr>
          <w:rFonts w:ascii="Times New Roman" w:hAnsi="Times New Roman" w:cs="Times New Roman"/>
          <w:sz w:val="24"/>
          <w:szCs w:val="24"/>
        </w:rPr>
        <w:t>auto-emploi,</w:t>
      </w:r>
      <w:r w:rsidR="00FC5D14" w:rsidRPr="00150532">
        <w:rPr>
          <w:rFonts w:ascii="Times New Roman" w:hAnsi="Times New Roman" w:cs="Times New Roman"/>
          <w:sz w:val="24"/>
          <w:szCs w:val="24"/>
        </w:rPr>
        <w:t xml:space="preserve"> après le prêt</w:t>
      </w:r>
      <w:r w:rsidR="003A3170" w:rsidRPr="00150532">
        <w:rPr>
          <w:rFonts w:ascii="Times New Roman" w:hAnsi="Times New Roman" w:cs="Times New Roman"/>
          <w:sz w:val="24"/>
          <w:szCs w:val="24"/>
        </w:rPr>
        <w:t>,</w:t>
      </w:r>
      <w:r w:rsidR="00FC5D14" w:rsidRPr="00150532">
        <w:rPr>
          <w:rFonts w:ascii="Times New Roman" w:hAnsi="Times New Roman" w:cs="Times New Roman"/>
          <w:sz w:val="24"/>
          <w:szCs w:val="24"/>
        </w:rPr>
        <w:t xml:space="preserve"> ayant un revenu mensuel moyen de plus de 100 000FCFA est </w:t>
      </w:r>
      <w:r w:rsidR="003A3170" w:rsidRPr="00150532">
        <w:rPr>
          <w:rFonts w:ascii="Times New Roman" w:hAnsi="Times New Roman" w:cs="Times New Roman"/>
          <w:sz w:val="24"/>
          <w:szCs w:val="24"/>
        </w:rPr>
        <w:t xml:space="preserve">largement </w:t>
      </w:r>
      <w:r w:rsidR="00FC5D14" w:rsidRPr="00150532">
        <w:rPr>
          <w:rFonts w:ascii="Times New Roman" w:hAnsi="Times New Roman" w:cs="Times New Roman"/>
          <w:sz w:val="24"/>
          <w:szCs w:val="24"/>
        </w:rPr>
        <w:t xml:space="preserve">supérieure à celles des autres activités </w:t>
      </w:r>
      <w:r w:rsidR="00445E66" w:rsidRPr="00150532">
        <w:rPr>
          <w:rFonts w:ascii="Times New Roman" w:hAnsi="Times New Roman" w:cs="Times New Roman"/>
          <w:sz w:val="24"/>
          <w:szCs w:val="24"/>
        </w:rPr>
        <w:t>principales. Pour</w:t>
      </w:r>
      <w:r w:rsidR="00D25B52" w:rsidRPr="00150532">
        <w:rPr>
          <w:rFonts w:ascii="Times New Roman" w:hAnsi="Times New Roman" w:cs="Times New Roman"/>
          <w:sz w:val="24"/>
          <w:szCs w:val="24"/>
        </w:rPr>
        <w:t xml:space="preserve"> les éleveurs en auto-emploi, 15,8% n’ont actuellement aucun revenu, ils sont en arrêt. Ils sont 56,8% à avoir moins du SMIG. Cependant, tous les commerçant en auto-emploi ont au moins une idée sur les revenus, à savoir, 4,5% n’ont pas de revenu, </w:t>
      </w:r>
      <w:r w:rsidR="00445E66" w:rsidRPr="00150532">
        <w:rPr>
          <w:rFonts w:ascii="Times New Roman" w:hAnsi="Times New Roman" w:cs="Times New Roman"/>
          <w:sz w:val="24"/>
          <w:szCs w:val="24"/>
        </w:rPr>
        <w:t>64,9% ont moins du SMIG et 30,8% ont au moins le SMIG.</w:t>
      </w:r>
    </w:p>
    <w:p w14:paraId="5B5ACEDF" w14:textId="77777777" w:rsidR="0037637C" w:rsidRPr="00150532" w:rsidRDefault="0037637C" w:rsidP="00D65F7E">
      <w:pPr>
        <w:spacing w:after="0" w:line="240" w:lineRule="auto"/>
        <w:rPr>
          <w:rFonts w:ascii="Times New Roman" w:hAnsi="Times New Roman" w:cs="Times New Roman"/>
          <w:sz w:val="20"/>
          <w:szCs w:val="20"/>
        </w:rPr>
      </w:pPr>
    </w:p>
    <w:p w14:paraId="2C8B13D9" w14:textId="01FE7515" w:rsidR="00591210" w:rsidRPr="00150532" w:rsidRDefault="00591210" w:rsidP="00D65F7E">
      <w:pPr>
        <w:pStyle w:val="Titre2"/>
        <w:numPr>
          <w:ilvl w:val="1"/>
          <w:numId w:val="2"/>
        </w:numPr>
        <w:rPr>
          <w:sz w:val="36"/>
        </w:rPr>
      </w:pPr>
      <w:bookmarkStart w:id="190" w:name="_Toc58341787"/>
      <w:r w:rsidRPr="00150532">
        <w:rPr>
          <w:sz w:val="36"/>
        </w:rPr>
        <w:t xml:space="preserve">Création </w:t>
      </w:r>
      <w:r w:rsidR="006C4E69" w:rsidRPr="00150532">
        <w:rPr>
          <w:sz w:val="36"/>
        </w:rPr>
        <w:t>d’</w:t>
      </w:r>
      <w:r w:rsidRPr="00150532">
        <w:rPr>
          <w:sz w:val="36"/>
        </w:rPr>
        <w:t>emploi</w:t>
      </w:r>
      <w:r w:rsidR="006C4E69" w:rsidRPr="00150532">
        <w:rPr>
          <w:sz w:val="36"/>
        </w:rPr>
        <w:t>s</w:t>
      </w:r>
      <w:r w:rsidR="00D65F7E" w:rsidRPr="00150532">
        <w:rPr>
          <w:sz w:val="36"/>
        </w:rPr>
        <w:t xml:space="preserve"> dans les microentreprises</w:t>
      </w:r>
      <w:bookmarkEnd w:id="190"/>
    </w:p>
    <w:p w14:paraId="19DE5B88" w14:textId="6EF3A548" w:rsidR="00A564D1" w:rsidRPr="00150532" w:rsidRDefault="00A564D1" w:rsidP="004D5C40">
      <w:pPr>
        <w:jc w:val="both"/>
        <w:rPr>
          <w:rFonts w:ascii="Times New Roman" w:hAnsi="Times New Roman" w:cs="Times New Roman"/>
          <w:sz w:val="24"/>
          <w:szCs w:val="24"/>
        </w:rPr>
      </w:pPr>
      <w:r w:rsidRPr="00150532">
        <w:rPr>
          <w:rFonts w:ascii="Times New Roman" w:hAnsi="Times New Roman" w:cs="Times New Roman"/>
          <w:sz w:val="24"/>
          <w:szCs w:val="24"/>
        </w:rPr>
        <w:t xml:space="preserve">Il s’agit d’analyser le nombre d’emplois existants dans les 378 microentreprises avant le prêt et de visualiser l’impact des prêts sur </w:t>
      </w:r>
      <w:r w:rsidR="004D5C40" w:rsidRPr="00150532">
        <w:rPr>
          <w:rFonts w:ascii="Times New Roman" w:hAnsi="Times New Roman" w:cs="Times New Roman"/>
          <w:sz w:val="24"/>
          <w:szCs w:val="24"/>
        </w:rPr>
        <w:t>la création</w:t>
      </w:r>
      <w:r w:rsidRPr="00150532">
        <w:rPr>
          <w:rFonts w:ascii="Times New Roman" w:hAnsi="Times New Roman" w:cs="Times New Roman"/>
          <w:sz w:val="24"/>
          <w:szCs w:val="24"/>
        </w:rPr>
        <w:t xml:space="preserve"> d’emplois dans ces entreprises. </w:t>
      </w:r>
      <w:r w:rsidR="004D5C40" w:rsidRPr="00150532">
        <w:rPr>
          <w:rFonts w:ascii="Times New Roman" w:hAnsi="Times New Roman" w:cs="Times New Roman"/>
          <w:sz w:val="24"/>
          <w:szCs w:val="24"/>
        </w:rPr>
        <w:t>Et enfin, de classifier ces microentreprises selon leurs performances. Cette classification est faite à l’aide de la carte des performances proposée par le BIT.</w:t>
      </w:r>
    </w:p>
    <w:p w14:paraId="4ABEC634" w14:textId="3A4C6EBF" w:rsidR="00D65F7E" w:rsidRPr="00150532" w:rsidRDefault="00D65F7E" w:rsidP="00D65F7E">
      <w:pPr>
        <w:pStyle w:val="Titre4"/>
        <w:numPr>
          <w:ilvl w:val="0"/>
          <w:numId w:val="30"/>
        </w:numPr>
        <w:pBdr>
          <w:top w:val="none" w:sz="0" w:space="0" w:color="auto"/>
        </w:pBdr>
        <w:autoSpaceDE w:val="0"/>
        <w:autoSpaceDN w:val="0"/>
        <w:adjustRightInd w:val="0"/>
        <w:spacing w:before="0" w:line="240" w:lineRule="auto"/>
        <w:contextualSpacing/>
        <w:rPr>
          <w:bCs/>
          <w:caps w:val="0"/>
          <w:color w:val="000000"/>
          <w:spacing w:val="0"/>
          <w:sz w:val="24"/>
          <w14:cntxtAlts/>
        </w:rPr>
      </w:pPr>
      <w:r w:rsidRPr="00150532">
        <w:rPr>
          <w:bCs/>
          <w:caps w:val="0"/>
          <w:color w:val="000000"/>
          <w:spacing w:val="0"/>
          <w:sz w:val="24"/>
          <w14:cntxtAlts/>
        </w:rPr>
        <w:t>Emplois existants avant le prêt</w:t>
      </w:r>
    </w:p>
    <w:p w14:paraId="21415959" w14:textId="2998BA89" w:rsidR="00C135DB" w:rsidRPr="00150532" w:rsidRDefault="00280979" w:rsidP="00C135DB">
      <w:pPr>
        <w:rPr>
          <w:rFonts w:ascii="Times New Roman" w:hAnsi="Times New Roman" w:cs="Times New Roman"/>
          <w:sz w:val="24"/>
          <w:szCs w:val="24"/>
        </w:rPr>
      </w:pPr>
      <w:r w:rsidRPr="00150532">
        <w:rPr>
          <w:rFonts w:ascii="Times New Roman" w:hAnsi="Times New Roman" w:cs="Times New Roman"/>
          <w:sz w:val="24"/>
          <w:szCs w:val="24"/>
        </w:rPr>
        <w:t>Avant le prêt, il existait des emplois dans certaines microentreprises. Ces emplois sont examiné</w:t>
      </w:r>
      <w:r w:rsidR="00D42121" w:rsidRPr="00150532">
        <w:rPr>
          <w:rFonts w:ascii="Times New Roman" w:hAnsi="Times New Roman" w:cs="Times New Roman"/>
          <w:sz w:val="24"/>
          <w:szCs w:val="24"/>
        </w:rPr>
        <w:t>s dans cette sous-section selon le sexe du chef d’entreprise, la zone de financement et l’activité principale.</w:t>
      </w:r>
    </w:p>
    <w:p w14:paraId="4E4F962A" w14:textId="12A6CAB2" w:rsidR="00D65F7E" w:rsidRPr="00150532" w:rsidRDefault="00D65F7E" w:rsidP="00D65F7E">
      <w:pPr>
        <w:spacing w:after="0" w:line="240" w:lineRule="auto"/>
        <w:rPr>
          <w:rFonts w:ascii="Times New Roman" w:hAnsi="Times New Roman" w:cs="Times New Roman"/>
          <w:sz w:val="20"/>
          <w:szCs w:val="20"/>
        </w:rPr>
      </w:pPr>
      <w:bookmarkStart w:id="191" w:name="_Toc58341898"/>
      <w:r w:rsidRPr="00150532">
        <w:rPr>
          <w:rFonts w:ascii="Times New Roman" w:hAnsi="Times New Roman" w:cs="Times New Roman"/>
          <w:sz w:val="20"/>
          <w:szCs w:val="20"/>
        </w:rPr>
        <w:t xml:space="preserve">Tableau </w:t>
      </w:r>
      <w:r w:rsidRPr="00150532">
        <w:rPr>
          <w:rFonts w:ascii="Times New Roman" w:hAnsi="Times New Roman" w:cs="Times New Roman"/>
          <w:i/>
          <w:sz w:val="20"/>
          <w:szCs w:val="20"/>
        </w:rPr>
        <w:fldChar w:fldCharType="begin"/>
      </w:r>
      <w:r w:rsidRPr="00150532">
        <w:rPr>
          <w:rFonts w:ascii="Times New Roman" w:hAnsi="Times New Roman" w:cs="Times New Roman"/>
          <w:sz w:val="20"/>
          <w:szCs w:val="20"/>
        </w:rPr>
        <w:instrText xml:space="preserve"> SEQ Tableau \* ARABIC </w:instrText>
      </w:r>
      <w:r w:rsidRPr="00150532">
        <w:rPr>
          <w:rFonts w:ascii="Times New Roman" w:hAnsi="Times New Roman" w:cs="Times New Roman"/>
          <w:i/>
          <w:sz w:val="20"/>
          <w:szCs w:val="20"/>
        </w:rPr>
        <w:fldChar w:fldCharType="separate"/>
      </w:r>
      <w:r w:rsidR="00A17E28" w:rsidRPr="00150532">
        <w:rPr>
          <w:rFonts w:ascii="Times New Roman" w:hAnsi="Times New Roman" w:cs="Times New Roman"/>
          <w:noProof/>
          <w:sz w:val="20"/>
          <w:szCs w:val="20"/>
        </w:rPr>
        <w:t>34</w:t>
      </w:r>
      <w:r w:rsidRPr="00150532">
        <w:rPr>
          <w:rFonts w:ascii="Times New Roman" w:hAnsi="Times New Roman" w:cs="Times New Roman"/>
          <w:i/>
          <w:sz w:val="20"/>
          <w:szCs w:val="20"/>
        </w:rPr>
        <w:fldChar w:fldCharType="end"/>
      </w:r>
      <w:r w:rsidRPr="00150532">
        <w:rPr>
          <w:rFonts w:ascii="Times New Roman" w:hAnsi="Times New Roman" w:cs="Times New Roman"/>
          <w:sz w:val="20"/>
          <w:szCs w:val="20"/>
        </w:rPr>
        <w:t>: Répartition des emplois existants avant le prêt selon le sexe</w:t>
      </w:r>
      <w:r w:rsidR="00616BB6" w:rsidRPr="00150532">
        <w:rPr>
          <w:rFonts w:ascii="Times New Roman" w:hAnsi="Times New Roman" w:cs="Times New Roman"/>
          <w:sz w:val="20"/>
          <w:szCs w:val="20"/>
        </w:rPr>
        <w:t xml:space="preserve"> du chef d’entreprise</w:t>
      </w:r>
      <w:bookmarkEnd w:id="191"/>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1855"/>
        <w:gridCol w:w="1365"/>
        <w:gridCol w:w="1507"/>
        <w:gridCol w:w="1365"/>
        <w:gridCol w:w="1505"/>
        <w:gridCol w:w="1365"/>
        <w:gridCol w:w="1503"/>
      </w:tblGrid>
      <w:tr w:rsidR="00A9089A" w:rsidRPr="00150532" w14:paraId="729CD0D7" w14:textId="77777777" w:rsidTr="00D87734">
        <w:trPr>
          <w:trHeight w:val="20"/>
        </w:trPr>
        <w:tc>
          <w:tcPr>
            <w:tcW w:w="887"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269797BC" w14:textId="4FA657E1" w:rsidR="00A9089A" w:rsidRPr="00150532" w:rsidRDefault="00A9089A" w:rsidP="00A9089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Salariés</w:t>
            </w:r>
          </w:p>
        </w:tc>
        <w:tc>
          <w:tcPr>
            <w:tcW w:w="1372"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20A4DDFE" w14:textId="77777777" w:rsidR="00A9089A" w:rsidRPr="00150532" w:rsidRDefault="00A9089A" w:rsidP="00A9089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1371"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6FE512D1" w14:textId="77777777" w:rsidR="00A9089A" w:rsidRPr="00150532" w:rsidRDefault="00A9089A" w:rsidP="00A9089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1371"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420FC8F2" w14:textId="77777777" w:rsidR="00A9089A" w:rsidRPr="00150532" w:rsidRDefault="00A9089A" w:rsidP="00A9089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A9089A" w:rsidRPr="00150532" w14:paraId="77C1A577" w14:textId="77777777" w:rsidTr="00D87734">
        <w:trPr>
          <w:trHeight w:val="20"/>
        </w:trPr>
        <w:tc>
          <w:tcPr>
            <w:tcW w:w="887" w:type="pct"/>
            <w:vMerge/>
            <w:tcBorders>
              <w:top w:val="single" w:sz="8" w:space="0" w:color="385623" w:themeColor="accent6" w:themeShade="80"/>
              <w:bottom w:val="single" w:sz="12" w:space="0" w:color="385623" w:themeColor="accent6" w:themeShade="80"/>
            </w:tcBorders>
            <w:vAlign w:val="center"/>
            <w:hideMark/>
          </w:tcPr>
          <w:p w14:paraId="0504BBA6" w14:textId="77777777" w:rsidR="00A9089A" w:rsidRPr="00150532" w:rsidRDefault="00A9089A" w:rsidP="00A9089A">
            <w:pPr>
              <w:spacing w:after="0" w:line="240" w:lineRule="auto"/>
              <w:rPr>
                <w:rFonts w:ascii="Times New Roman" w:eastAsia="Times New Roman" w:hAnsi="Times New Roman" w:cs="Times New Roman"/>
                <w:color w:val="000000"/>
                <w:lang w:eastAsia="fr-FR"/>
              </w:rPr>
            </w:pPr>
          </w:p>
        </w:tc>
        <w:tc>
          <w:tcPr>
            <w:tcW w:w="652" w:type="pct"/>
            <w:tcBorders>
              <w:top w:val="single" w:sz="8" w:space="0" w:color="385623" w:themeColor="accent6" w:themeShade="80"/>
              <w:bottom w:val="single" w:sz="12" w:space="0" w:color="385623" w:themeColor="accent6" w:themeShade="80"/>
            </w:tcBorders>
            <w:shd w:val="clear" w:color="auto" w:fill="auto"/>
            <w:noWrap/>
            <w:vAlign w:val="bottom"/>
            <w:hideMark/>
          </w:tcPr>
          <w:p w14:paraId="219F8661" w14:textId="77777777" w:rsidR="00A9089A" w:rsidRPr="00150532" w:rsidRDefault="00A9089A" w:rsidP="00A9089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719" w:type="pct"/>
            <w:tcBorders>
              <w:top w:val="single" w:sz="8" w:space="0" w:color="385623" w:themeColor="accent6" w:themeShade="80"/>
              <w:bottom w:val="single" w:sz="12" w:space="0" w:color="385623" w:themeColor="accent6" w:themeShade="80"/>
            </w:tcBorders>
            <w:shd w:val="clear" w:color="auto" w:fill="auto"/>
            <w:noWrap/>
            <w:vAlign w:val="bottom"/>
            <w:hideMark/>
          </w:tcPr>
          <w:p w14:paraId="7FF2FE1E" w14:textId="77777777" w:rsidR="00A9089A" w:rsidRPr="00150532" w:rsidRDefault="00A9089A" w:rsidP="00A9089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652" w:type="pct"/>
            <w:tcBorders>
              <w:top w:val="single" w:sz="8" w:space="0" w:color="385623" w:themeColor="accent6" w:themeShade="80"/>
              <w:bottom w:val="single" w:sz="12" w:space="0" w:color="385623" w:themeColor="accent6" w:themeShade="80"/>
            </w:tcBorders>
            <w:shd w:val="clear" w:color="auto" w:fill="auto"/>
            <w:noWrap/>
            <w:vAlign w:val="bottom"/>
            <w:hideMark/>
          </w:tcPr>
          <w:p w14:paraId="280BBEA9" w14:textId="77777777" w:rsidR="00A9089A" w:rsidRPr="00150532" w:rsidRDefault="00A9089A" w:rsidP="00A9089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719" w:type="pct"/>
            <w:tcBorders>
              <w:top w:val="single" w:sz="8" w:space="0" w:color="385623" w:themeColor="accent6" w:themeShade="80"/>
              <w:bottom w:val="single" w:sz="12" w:space="0" w:color="385623" w:themeColor="accent6" w:themeShade="80"/>
            </w:tcBorders>
            <w:shd w:val="clear" w:color="auto" w:fill="auto"/>
            <w:noWrap/>
            <w:vAlign w:val="bottom"/>
            <w:hideMark/>
          </w:tcPr>
          <w:p w14:paraId="659E1350" w14:textId="77777777" w:rsidR="00A9089A" w:rsidRPr="00150532" w:rsidRDefault="00A9089A" w:rsidP="00A9089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652" w:type="pct"/>
            <w:tcBorders>
              <w:top w:val="single" w:sz="8" w:space="0" w:color="385623" w:themeColor="accent6" w:themeShade="80"/>
              <w:bottom w:val="single" w:sz="12" w:space="0" w:color="385623" w:themeColor="accent6" w:themeShade="80"/>
            </w:tcBorders>
            <w:shd w:val="clear" w:color="auto" w:fill="auto"/>
            <w:noWrap/>
            <w:vAlign w:val="bottom"/>
            <w:hideMark/>
          </w:tcPr>
          <w:p w14:paraId="7C57CD8F" w14:textId="77777777" w:rsidR="00A9089A" w:rsidRPr="00150532" w:rsidRDefault="00A9089A" w:rsidP="00A9089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719" w:type="pct"/>
            <w:tcBorders>
              <w:top w:val="single" w:sz="8" w:space="0" w:color="385623" w:themeColor="accent6" w:themeShade="80"/>
              <w:bottom w:val="single" w:sz="12" w:space="0" w:color="385623" w:themeColor="accent6" w:themeShade="80"/>
            </w:tcBorders>
            <w:shd w:val="clear" w:color="auto" w:fill="auto"/>
            <w:noWrap/>
            <w:vAlign w:val="bottom"/>
            <w:hideMark/>
          </w:tcPr>
          <w:p w14:paraId="4F75DD8F" w14:textId="77777777" w:rsidR="00A9089A" w:rsidRPr="00150532" w:rsidRDefault="00A9089A" w:rsidP="00A9089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A9089A" w:rsidRPr="00150532" w14:paraId="177C83FA" w14:textId="77777777" w:rsidTr="00D87734">
        <w:trPr>
          <w:trHeight w:val="20"/>
        </w:trPr>
        <w:tc>
          <w:tcPr>
            <w:tcW w:w="887" w:type="pct"/>
            <w:tcBorders>
              <w:top w:val="single" w:sz="12" w:space="0" w:color="385623" w:themeColor="accent6" w:themeShade="80"/>
            </w:tcBorders>
            <w:shd w:val="clear" w:color="auto" w:fill="auto"/>
            <w:noWrap/>
            <w:hideMark/>
          </w:tcPr>
          <w:p w14:paraId="5AF5C35C" w14:textId="77777777" w:rsidR="00A9089A" w:rsidRPr="00150532" w:rsidRDefault="00A9089A" w:rsidP="00A9089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Pas de salarié</w:t>
            </w:r>
          </w:p>
        </w:tc>
        <w:tc>
          <w:tcPr>
            <w:tcW w:w="652" w:type="pct"/>
            <w:tcBorders>
              <w:top w:val="single" w:sz="12" w:space="0" w:color="385623" w:themeColor="accent6" w:themeShade="80"/>
            </w:tcBorders>
            <w:shd w:val="clear" w:color="auto" w:fill="auto"/>
            <w:noWrap/>
            <w:vAlign w:val="center"/>
            <w:hideMark/>
          </w:tcPr>
          <w:p w14:paraId="21548773" w14:textId="77777777"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64</w:t>
            </w:r>
          </w:p>
        </w:tc>
        <w:tc>
          <w:tcPr>
            <w:tcW w:w="719" w:type="pct"/>
            <w:tcBorders>
              <w:top w:val="single" w:sz="12" w:space="0" w:color="385623" w:themeColor="accent6" w:themeShade="80"/>
            </w:tcBorders>
            <w:shd w:val="clear" w:color="auto" w:fill="auto"/>
            <w:noWrap/>
            <w:vAlign w:val="center"/>
            <w:hideMark/>
          </w:tcPr>
          <w:p w14:paraId="42DD1740" w14:textId="2A9583ED"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40,0</w:t>
            </w:r>
          </w:p>
        </w:tc>
        <w:tc>
          <w:tcPr>
            <w:tcW w:w="652" w:type="pct"/>
            <w:tcBorders>
              <w:top w:val="single" w:sz="12" w:space="0" w:color="385623" w:themeColor="accent6" w:themeShade="80"/>
            </w:tcBorders>
            <w:shd w:val="clear" w:color="auto" w:fill="auto"/>
            <w:noWrap/>
            <w:vAlign w:val="center"/>
            <w:hideMark/>
          </w:tcPr>
          <w:p w14:paraId="36D1CF3D" w14:textId="77777777"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101</w:t>
            </w:r>
          </w:p>
        </w:tc>
        <w:tc>
          <w:tcPr>
            <w:tcW w:w="719" w:type="pct"/>
            <w:tcBorders>
              <w:top w:val="single" w:sz="12" w:space="0" w:color="385623" w:themeColor="accent6" w:themeShade="80"/>
            </w:tcBorders>
            <w:shd w:val="clear" w:color="auto" w:fill="auto"/>
            <w:noWrap/>
            <w:vAlign w:val="center"/>
            <w:hideMark/>
          </w:tcPr>
          <w:p w14:paraId="2A081A99" w14:textId="44F2F4B6"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46,7</w:t>
            </w:r>
          </w:p>
        </w:tc>
        <w:tc>
          <w:tcPr>
            <w:tcW w:w="652" w:type="pct"/>
            <w:tcBorders>
              <w:top w:val="single" w:sz="12" w:space="0" w:color="385623" w:themeColor="accent6" w:themeShade="80"/>
            </w:tcBorders>
            <w:shd w:val="clear" w:color="auto" w:fill="auto"/>
            <w:noWrap/>
            <w:vAlign w:val="center"/>
            <w:hideMark/>
          </w:tcPr>
          <w:p w14:paraId="13F12558" w14:textId="77777777"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166</w:t>
            </w:r>
          </w:p>
        </w:tc>
        <w:tc>
          <w:tcPr>
            <w:tcW w:w="719" w:type="pct"/>
            <w:tcBorders>
              <w:top w:val="single" w:sz="12" w:space="0" w:color="385623" w:themeColor="accent6" w:themeShade="80"/>
            </w:tcBorders>
            <w:shd w:val="clear" w:color="auto" w:fill="auto"/>
            <w:noWrap/>
            <w:vAlign w:val="center"/>
            <w:hideMark/>
          </w:tcPr>
          <w:p w14:paraId="25325891" w14:textId="37A2CD40"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43,8</w:t>
            </w:r>
          </w:p>
        </w:tc>
      </w:tr>
      <w:tr w:rsidR="00A9089A" w:rsidRPr="00150532" w14:paraId="46742E7D" w14:textId="77777777" w:rsidTr="00D87734">
        <w:trPr>
          <w:trHeight w:val="20"/>
        </w:trPr>
        <w:tc>
          <w:tcPr>
            <w:tcW w:w="887" w:type="pct"/>
            <w:shd w:val="clear" w:color="auto" w:fill="auto"/>
            <w:noWrap/>
            <w:hideMark/>
          </w:tcPr>
          <w:p w14:paraId="1EDFC45F" w14:textId="77777777" w:rsidR="00A9089A" w:rsidRPr="00150532" w:rsidRDefault="00A9089A" w:rsidP="00A9089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 à 5 salariés</w:t>
            </w:r>
          </w:p>
        </w:tc>
        <w:tc>
          <w:tcPr>
            <w:tcW w:w="652" w:type="pct"/>
            <w:shd w:val="clear" w:color="auto" w:fill="auto"/>
            <w:noWrap/>
            <w:vAlign w:val="center"/>
            <w:hideMark/>
          </w:tcPr>
          <w:p w14:paraId="097D2CFC" w14:textId="77777777"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81</w:t>
            </w:r>
          </w:p>
        </w:tc>
        <w:tc>
          <w:tcPr>
            <w:tcW w:w="719" w:type="pct"/>
            <w:shd w:val="clear" w:color="auto" w:fill="auto"/>
            <w:noWrap/>
            <w:vAlign w:val="center"/>
            <w:hideMark/>
          </w:tcPr>
          <w:p w14:paraId="22336311" w14:textId="7BA8CFA3"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50,4</w:t>
            </w:r>
          </w:p>
        </w:tc>
        <w:tc>
          <w:tcPr>
            <w:tcW w:w="652" w:type="pct"/>
            <w:shd w:val="clear" w:color="auto" w:fill="auto"/>
            <w:noWrap/>
            <w:vAlign w:val="center"/>
            <w:hideMark/>
          </w:tcPr>
          <w:p w14:paraId="286C3A66" w14:textId="77777777"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112</w:t>
            </w:r>
          </w:p>
        </w:tc>
        <w:tc>
          <w:tcPr>
            <w:tcW w:w="719" w:type="pct"/>
            <w:shd w:val="clear" w:color="auto" w:fill="auto"/>
            <w:noWrap/>
            <w:vAlign w:val="center"/>
            <w:hideMark/>
          </w:tcPr>
          <w:p w14:paraId="5B092FDF" w14:textId="163293AF"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51,3</w:t>
            </w:r>
          </w:p>
        </w:tc>
        <w:tc>
          <w:tcPr>
            <w:tcW w:w="652" w:type="pct"/>
            <w:shd w:val="clear" w:color="auto" w:fill="auto"/>
            <w:noWrap/>
            <w:vAlign w:val="center"/>
            <w:hideMark/>
          </w:tcPr>
          <w:p w14:paraId="0A7E6F88" w14:textId="77777777"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193</w:t>
            </w:r>
          </w:p>
        </w:tc>
        <w:tc>
          <w:tcPr>
            <w:tcW w:w="719" w:type="pct"/>
            <w:shd w:val="clear" w:color="auto" w:fill="auto"/>
            <w:noWrap/>
            <w:vAlign w:val="center"/>
            <w:hideMark/>
          </w:tcPr>
          <w:p w14:paraId="2F896F00" w14:textId="2D58509B"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51,0</w:t>
            </w:r>
          </w:p>
        </w:tc>
      </w:tr>
      <w:tr w:rsidR="00A9089A" w:rsidRPr="00150532" w14:paraId="43116219" w14:textId="77777777" w:rsidTr="00D87734">
        <w:trPr>
          <w:trHeight w:val="20"/>
        </w:trPr>
        <w:tc>
          <w:tcPr>
            <w:tcW w:w="887" w:type="pct"/>
            <w:shd w:val="clear" w:color="auto" w:fill="auto"/>
            <w:noWrap/>
            <w:hideMark/>
          </w:tcPr>
          <w:p w14:paraId="722842EE" w14:textId="77777777" w:rsidR="00A9089A" w:rsidRPr="00150532" w:rsidRDefault="00A9089A" w:rsidP="00A9089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 à 10 salariés</w:t>
            </w:r>
          </w:p>
        </w:tc>
        <w:tc>
          <w:tcPr>
            <w:tcW w:w="652" w:type="pct"/>
            <w:shd w:val="clear" w:color="auto" w:fill="auto"/>
            <w:noWrap/>
            <w:vAlign w:val="center"/>
            <w:hideMark/>
          </w:tcPr>
          <w:p w14:paraId="0D9C9648" w14:textId="77777777"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w:t>
            </w:r>
          </w:p>
        </w:tc>
        <w:tc>
          <w:tcPr>
            <w:tcW w:w="719" w:type="pct"/>
            <w:shd w:val="clear" w:color="auto" w:fill="auto"/>
            <w:noWrap/>
            <w:vAlign w:val="center"/>
            <w:hideMark/>
          </w:tcPr>
          <w:p w14:paraId="4B3DF856" w14:textId="30190E58"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8,3</w:t>
            </w:r>
          </w:p>
        </w:tc>
        <w:tc>
          <w:tcPr>
            <w:tcW w:w="652" w:type="pct"/>
            <w:shd w:val="clear" w:color="auto" w:fill="auto"/>
            <w:noWrap/>
            <w:vAlign w:val="center"/>
            <w:hideMark/>
          </w:tcPr>
          <w:p w14:paraId="236CCD37" w14:textId="77777777"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w:t>
            </w:r>
          </w:p>
        </w:tc>
        <w:tc>
          <w:tcPr>
            <w:tcW w:w="719" w:type="pct"/>
            <w:shd w:val="clear" w:color="auto" w:fill="auto"/>
            <w:noWrap/>
            <w:vAlign w:val="center"/>
            <w:hideMark/>
          </w:tcPr>
          <w:p w14:paraId="200985E2" w14:textId="4C481D1C"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w:t>
            </w:r>
          </w:p>
        </w:tc>
        <w:tc>
          <w:tcPr>
            <w:tcW w:w="652" w:type="pct"/>
            <w:shd w:val="clear" w:color="auto" w:fill="auto"/>
            <w:noWrap/>
            <w:vAlign w:val="center"/>
            <w:hideMark/>
          </w:tcPr>
          <w:p w14:paraId="2861ECD8" w14:textId="77777777"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w:t>
            </w:r>
          </w:p>
        </w:tc>
        <w:tc>
          <w:tcPr>
            <w:tcW w:w="719" w:type="pct"/>
            <w:shd w:val="clear" w:color="auto" w:fill="auto"/>
            <w:noWrap/>
            <w:vAlign w:val="center"/>
            <w:hideMark/>
          </w:tcPr>
          <w:p w14:paraId="4FC7E7B8" w14:textId="05919E88"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4,7</w:t>
            </w:r>
          </w:p>
        </w:tc>
      </w:tr>
      <w:tr w:rsidR="00A9089A" w:rsidRPr="00150532" w14:paraId="1D06D5D6" w14:textId="77777777" w:rsidTr="00D87734">
        <w:trPr>
          <w:trHeight w:val="20"/>
        </w:trPr>
        <w:tc>
          <w:tcPr>
            <w:tcW w:w="887" w:type="pct"/>
            <w:tcBorders>
              <w:bottom w:val="single" w:sz="12" w:space="0" w:color="385623" w:themeColor="accent6" w:themeShade="80"/>
            </w:tcBorders>
            <w:shd w:val="clear" w:color="auto" w:fill="auto"/>
            <w:noWrap/>
            <w:hideMark/>
          </w:tcPr>
          <w:p w14:paraId="0CED3446" w14:textId="77777777" w:rsidR="00A9089A" w:rsidRPr="00150532" w:rsidRDefault="00A9089A" w:rsidP="00A9089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Plus de 10 salariés</w:t>
            </w:r>
          </w:p>
        </w:tc>
        <w:tc>
          <w:tcPr>
            <w:tcW w:w="652" w:type="pct"/>
            <w:tcBorders>
              <w:bottom w:val="single" w:sz="12" w:space="0" w:color="385623" w:themeColor="accent6" w:themeShade="80"/>
            </w:tcBorders>
            <w:shd w:val="clear" w:color="auto" w:fill="auto"/>
            <w:noWrap/>
            <w:vAlign w:val="center"/>
            <w:hideMark/>
          </w:tcPr>
          <w:p w14:paraId="02FB1715" w14:textId="77777777"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719" w:type="pct"/>
            <w:tcBorders>
              <w:bottom w:val="single" w:sz="12" w:space="0" w:color="385623" w:themeColor="accent6" w:themeShade="80"/>
            </w:tcBorders>
            <w:shd w:val="clear" w:color="auto" w:fill="auto"/>
            <w:noWrap/>
            <w:vAlign w:val="center"/>
            <w:hideMark/>
          </w:tcPr>
          <w:p w14:paraId="75B13633" w14:textId="3E7B7556"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w:t>
            </w:r>
          </w:p>
        </w:tc>
        <w:tc>
          <w:tcPr>
            <w:tcW w:w="652" w:type="pct"/>
            <w:tcBorders>
              <w:bottom w:val="single" w:sz="12" w:space="0" w:color="385623" w:themeColor="accent6" w:themeShade="80"/>
            </w:tcBorders>
            <w:shd w:val="clear" w:color="auto" w:fill="auto"/>
            <w:noWrap/>
            <w:vAlign w:val="center"/>
            <w:hideMark/>
          </w:tcPr>
          <w:p w14:paraId="2A793DDD" w14:textId="77777777"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719" w:type="pct"/>
            <w:tcBorders>
              <w:bottom w:val="single" w:sz="12" w:space="0" w:color="385623" w:themeColor="accent6" w:themeShade="80"/>
            </w:tcBorders>
            <w:shd w:val="clear" w:color="auto" w:fill="auto"/>
            <w:noWrap/>
            <w:vAlign w:val="center"/>
            <w:hideMark/>
          </w:tcPr>
          <w:p w14:paraId="08471118" w14:textId="21514B59"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652" w:type="pct"/>
            <w:tcBorders>
              <w:bottom w:val="single" w:sz="12" w:space="0" w:color="385623" w:themeColor="accent6" w:themeShade="80"/>
            </w:tcBorders>
            <w:shd w:val="clear" w:color="auto" w:fill="auto"/>
            <w:noWrap/>
            <w:vAlign w:val="center"/>
            <w:hideMark/>
          </w:tcPr>
          <w:p w14:paraId="296775F9" w14:textId="77777777"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719" w:type="pct"/>
            <w:tcBorders>
              <w:bottom w:val="single" w:sz="12" w:space="0" w:color="385623" w:themeColor="accent6" w:themeShade="80"/>
            </w:tcBorders>
            <w:shd w:val="clear" w:color="auto" w:fill="auto"/>
            <w:noWrap/>
            <w:vAlign w:val="center"/>
            <w:hideMark/>
          </w:tcPr>
          <w:p w14:paraId="0125AA67" w14:textId="709344B0" w:rsidR="00A9089A" w:rsidRPr="00150532" w:rsidRDefault="002247C2"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r w:rsidR="00A9089A" w:rsidRPr="00150532">
              <w:rPr>
                <w:rFonts w:ascii="Times New Roman" w:eastAsia="Times New Roman" w:hAnsi="Times New Roman" w:cs="Times New Roman"/>
                <w:color w:val="000000"/>
                <w:lang w:eastAsia="fr-FR"/>
              </w:rPr>
              <w:t>,5</w:t>
            </w:r>
          </w:p>
        </w:tc>
      </w:tr>
      <w:tr w:rsidR="00A9089A" w:rsidRPr="00150532" w14:paraId="7E702678" w14:textId="77777777" w:rsidTr="00D87734">
        <w:trPr>
          <w:trHeight w:val="20"/>
        </w:trPr>
        <w:tc>
          <w:tcPr>
            <w:tcW w:w="887" w:type="pct"/>
            <w:tcBorders>
              <w:top w:val="single" w:sz="12" w:space="0" w:color="385623" w:themeColor="accent6" w:themeShade="80"/>
              <w:bottom w:val="single" w:sz="12" w:space="0" w:color="385623" w:themeColor="accent6" w:themeShade="80"/>
            </w:tcBorders>
            <w:shd w:val="clear" w:color="auto" w:fill="auto"/>
            <w:noWrap/>
            <w:hideMark/>
          </w:tcPr>
          <w:p w14:paraId="2A4630DC" w14:textId="77777777" w:rsidR="00A9089A" w:rsidRPr="00150532" w:rsidRDefault="00A9089A" w:rsidP="00A9089A">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652" w:type="pct"/>
            <w:tcBorders>
              <w:top w:val="single" w:sz="12" w:space="0" w:color="385623" w:themeColor="accent6" w:themeShade="80"/>
              <w:bottom w:val="single" w:sz="12" w:space="0" w:color="385623" w:themeColor="accent6" w:themeShade="80"/>
            </w:tcBorders>
            <w:shd w:val="clear" w:color="auto" w:fill="auto"/>
            <w:noWrap/>
            <w:vAlign w:val="center"/>
            <w:hideMark/>
          </w:tcPr>
          <w:p w14:paraId="61CD3D27" w14:textId="77777777" w:rsidR="00A9089A" w:rsidRPr="00150532" w:rsidRDefault="00A9089A" w:rsidP="00A9089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161</w:t>
            </w:r>
          </w:p>
        </w:tc>
        <w:tc>
          <w:tcPr>
            <w:tcW w:w="719" w:type="pct"/>
            <w:tcBorders>
              <w:top w:val="single" w:sz="12" w:space="0" w:color="385623" w:themeColor="accent6" w:themeShade="80"/>
              <w:bottom w:val="single" w:sz="12" w:space="0" w:color="385623" w:themeColor="accent6" w:themeShade="80"/>
            </w:tcBorders>
            <w:shd w:val="clear" w:color="auto" w:fill="auto"/>
            <w:noWrap/>
            <w:vAlign w:val="center"/>
            <w:hideMark/>
          </w:tcPr>
          <w:p w14:paraId="19AFDF78" w14:textId="72CE0302" w:rsidR="00A9089A" w:rsidRPr="00150532" w:rsidRDefault="00A9089A" w:rsidP="00A9089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652" w:type="pct"/>
            <w:tcBorders>
              <w:top w:val="single" w:sz="12" w:space="0" w:color="385623" w:themeColor="accent6" w:themeShade="80"/>
              <w:bottom w:val="single" w:sz="12" w:space="0" w:color="385623" w:themeColor="accent6" w:themeShade="80"/>
            </w:tcBorders>
            <w:shd w:val="clear" w:color="auto" w:fill="auto"/>
            <w:noWrap/>
            <w:vAlign w:val="center"/>
            <w:hideMark/>
          </w:tcPr>
          <w:p w14:paraId="0B1CB5BF" w14:textId="77777777" w:rsidR="00A9089A" w:rsidRPr="00150532" w:rsidRDefault="00A9089A" w:rsidP="00A9089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217</w:t>
            </w:r>
          </w:p>
        </w:tc>
        <w:tc>
          <w:tcPr>
            <w:tcW w:w="719" w:type="pct"/>
            <w:tcBorders>
              <w:top w:val="single" w:sz="12" w:space="0" w:color="385623" w:themeColor="accent6" w:themeShade="80"/>
              <w:bottom w:val="single" w:sz="12" w:space="0" w:color="385623" w:themeColor="accent6" w:themeShade="80"/>
            </w:tcBorders>
            <w:shd w:val="clear" w:color="auto" w:fill="auto"/>
            <w:noWrap/>
            <w:vAlign w:val="center"/>
            <w:hideMark/>
          </w:tcPr>
          <w:p w14:paraId="677507DF" w14:textId="64564DE6" w:rsidR="00A9089A" w:rsidRPr="00150532" w:rsidRDefault="00A9089A" w:rsidP="00A9089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652" w:type="pct"/>
            <w:tcBorders>
              <w:top w:val="single" w:sz="12" w:space="0" w:color="385623" w:themeColor="accent6" w:themeShade="80"/>
              <w:bottom w:val="single" w:sz="12" w:space="0" w:color="385623" w:themeColor="accent6" w:themeShade="80"/>
            </w:tcBorders>
            <w:shd w:val="clear" w:color="auto" w:fill="auto"/>
            <w:noWrap/>
            <w:vAlign w:val="center"/>
            <w:hideMark/>
          </w:tcPr>
          <w:p w14:paraId="0FBBEBA7" w14:textId="77777777" w:rsidR="00A9089A" w:rsidRPr="00150532" w:rsidRDefault="00A9089A" w:rsidP="00A9089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378</w:t>
            </w:r>
          </w:p>
        </w:tc>
        <w:tc>
          <w:tcPr>
            <w:tcW w:w="719" w:type="pct"/>
            <w:tcBorders>
              <w:top w:val="single" w:sz="12" w:space="0" w:color="385623" w:themeColor="accent6" w:themeShade="80"/>
              <w:bottom w:val="single" w:sz="12" w:space="0" w:color="385623" w:themeColor="accent6" w:themeShade="80"/>
            </w:tcBorders>
            <w:shd w:val="clear" w:color="auto" w:fill="auto"/>
            <w:noWrap/>
            <w:vAlign w:val="center"/>
            <w:hideMark/>
          </w:tcPr>
          <w:p w14:paraId="374C1FE3" w14:textId="5DF7593A" w:rsidR="00A9089A" w:rsidRPr="00150532" w:rsidRDefault="00A9089A" w:rsidP="00A9089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73BB6D86" w14:textId="77777777" w:rsidR="00A9089A" w:rsidRPr="00150532" w:rsidRDefault="00A9089A" w:rsidP="00A9089A">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2C6E690A" w14:textId="77777777" w:rsidR="0050090E" w:rsidRPr="00150532" w:rsidRDefault="0050090E" w:rsidP="0050090E">
      <w:pPr>
        <w:spacing w:after="0" w:line="240" w:lineRule="auto"/>
        <w:rPr>
          <w:rFonts w:ascii="Times New Roman" w:hAnsi="Times New Roman" w:cs="Times New Roman"/>
          <w:bCs/>
          <w:sz w:val="20"/>
          <w:szCs w:val="20"/>
        </w:rPr>
      </w:pPr>
    </w:p>
    <w:p w14:paraId="5AF09A39" w14:textId="190DCF6F" w:rsidR="00E01EC1" w:rsidRPr="00150532" w:rsidRDefault="0050090E" w:rsidP="00210E08">
      <w:pPr>
        <w:spacing w:after="0" w:line="240" w:lineRule="auto"/>
        <w:jc w:val="both"/>
        <w:rPr>
          <w:rFonts w:ascii="Times New Roman" w:hAnsi="Times New Roman" w:cs="Times New Roman"/>
          <w:bCs/>
          <w:sz w:val="24"/>
          <w:szCs w:val="24"/>
        </w:rPr>
      </w:pPr>
      <w:bookmarkStart w:id="192" w:name="_Hlk58234095"/>
      <w:r w:rsidRPr="00150532">
        <w:rPr>
          <w:rFonts w:ascii="Times New Roman" w:hAnsi="Times New Roman" w:cs="Times New Roman"/>
          <w:bCs/>
          <w:sz w:val="24"/>
          <w:szCs w:val="24"/>
        </w:rPr>
        <w:t xml:space="preserve">Avant l’octroi du prêt, 43,8% des microentreprises n’avaient pas d’employés salariés contre 56,2% qui en avaient. Les microentreprises </w:t>
      </w:r>
      <w:r w:rsidR="00E01EC1" w:rsidRPr="00150532">
        <w:rPr>
          <w:rFonts w:ascii="Times New Roman" w:hAnsi="Times New Roman" w:cs="Times New Roman"/>
          <w:bCs/>
          <w:sz w:val="24"/>
          <w:szCs w:val="24"/>
        </w:rPr>
        <w:t>ayant</w:t>
      </w:r>
      <w:r w:rsidRPr="00150532">
        <w:rPr>
          <w:rFonts w:ascii="Times New Roman" w:hAnsi="Times New Roman" w:cs="Times New Roman"/>
          <w:bCs/>
          <w:sz w:val="24"/>
          <w:szCs w:val="24"/>
        </w:rPr>
        <w:t xml:space="preserve"> des salariés se </w:t>
      </w:r>
      <w:r w:rsidR="00E01EC1" w:rsidRPr="00150532">
        <w:rPr>
          <w:rFonts w:ascii="Times New Roman" w:hAnsi="Times New Roman" w:cs="Times New Roman"/>
          <w:bCs/>
          <w:sz w:val="24"/>
          <w:szCs w:val="24"/>
        </w:rPr>
        <w:t>répartissent</w:t>
      </w:r>
      <w:r w:rsidRPr="00150532">
        <w:rPr>
          <w:rFonts w:ascii="Times New Roman" w:hAnsi="Times New Roman" w:cs="Times New Roman"/>
          <w:bCs/>
          <w:sz w:val="24"/>
          <w:szCs w:val="24"/>
        </w:rPr>
        <w:t xml:space="preserve"> comme suit : 51% avec </w:t>
      </w:r>
      <w:r w:rsidR="00E01EC1" w:rsidRPr="00150532">
        <w:rPr>
          <w:rFonts w:ascii="Times New Roman" w:hAnsi="Times New Roman" w:cs="Times New Roman"/>
          <w:bCs/>
          <w:sz w:val="24"/>
          <w:szCs w:val="24"/>
        </w:rPr>
        <w:t>1 à 5 salariés, suivies de loin de 4,7% avec 6 à 10 salariés et seulement 0,5% avaient plus de 10 salariés.</w:t>
      </w:r>
    </w:p>
    <w:bookmarkEnd w:id="192"/>
    <w:p w14:paraId="0CFE0EAC" w14:textId="77777777" w:rsidR="00E01EC1" w:rsidRPr="00150532" w:rsidRDefault="00E01EC1" w:rsidP="00210E08">
      <w:pPr>
        <w:spacing w:after="0" w:line="240" w:lineRule="auto"/>
        <w:jc w:val="both"/>
        <w:rPr>
          <w:rFonts w:ascii="Times New Roman" w:hAnsi="Times New Roman" w:cs="Times New Roman"/>
          <w:bCs/>
          <w:sz w:val="20"/>
          <w:szCs w:val="20"/>
        </w:rPr>
      </w:pPr>
    </w:p>
    <w:p w14:paraId="2CBDB0BC" w14:textId="4D414AFF" w:rsidR="00E01EC1" w:rsidRPr="00150532" w:rsidRDefault="00E01EC1" w:rsidP="00210E08">
      <w:pPr>
        <w:spacing w:after="0" w:line="240" w:lineRule="auto"/>
        <w:jc w:val="both"/>
        <w:rPr>
          <w:rFonts w:ascii="Times New Roman" w:hAnsi="Times New Roman" w:cs="Times New Roman"/>
          <w:bCs/>
          <w:sz w:val="24"/>
          <w:szCs w:val="24"/>
        </w:rPr>
      </w:pPr>
      <w:r w:rsidRPr="00150532">
        <w:rPr>
          <w:rFonts w:ascii="Times New Roman" w:hAnsi="Times New Roman" w:cs="Times New Roman"/>
          <w:bCs/>
          <w:sz w:val="24"/>
          <w:szCs w:val="24"/>
        </w:rPr>
        <w:t>L’analyse par sexe montre que 46,7% des femmes propriétaires de microentreprise n’avaient pas de salariés contre 53,3% qui possédaient au moins un salarié. Quant aux femmes ayant au moins un salarié, 51,3% avaient entre 1 et 5 salariés et 2% possédaient 6 à 10 salariés. Aucune femme propriétaire </w:t>
      </w:r>
      <w:r w:rsidR="00EF27D1" w:rsidRPr="00150532">
        <w:rPr>
          <w:rFonts w:ascii="Times New Roman" w:hAnsi="Times New Roman" w:cs="Times New Roman"/>
          <w:bCs/>
          <w:sz w:val="24"/>
          <w:szCs w:val="24"/>
        </w:rPr>
        <w:t>n’avait</w:t>
      </w:r>
      <w:r w:rsidRPr="00150532">
        <w:rPr>
          <w:rFonts w:ascii="Times New Roman" w:hAnsi="Times New Roman" w:cs="Times New Roman"/>
          <w:bCs/>
          <w:sz w:val="24"/>
          <w:szCs w:val="24"/>
        </w:rPr>
        <w:t xml:space="preserve"> plus de 10 salariés avant l’obtention du prêt.</w:t>
      </w:r>
    </w:p>
    <w:p w14:paraId="37146F51" w14:textId="25FF4866" w:rsidR="00E01EC1" w:rsidRPr="00150532" w:rsidRDefault="00E01EC1" w:rsidP="00210E08">
      <w:pPr>
        <w:spacing w:after="0" w:line="240" w:lineRule="auto"/>
        <w:jc w:val="both"/>
        <w:rPr>
          <w:rFonts w:ascii="Times New Roman" w:hAnsi="Times New Roman" w:cs="Times New Roman"/>
          <w:bCs/>
          <w:sz w:val="24"/>
          <w:szCs w:val="24"/>
        </w:rPr>
      </w:pPr>
    </w:p>
    <w:p w14:paraId="4D893FF4" w14:textId="4A84E145" w:rsidR="00E01EC1" w:rsidRPr="00150532" w:rsidRDefault="00E01EC1" w:rsidP="00210E08">
      <w:pPr>
        <w:spacing w:after="0" w:line="240" w:lineRule="auto"/>
        <w:jc w:val="both"/>
        <w:rPr>
          <w:rFonts w:ascii="Times New Roman" w:hAnsi="Times New Roman" w:cs="Times New Roman"/>
          <w:bCs/>
          <w:sz w:val="24"/>
          <w:szCs w:val="24"/>
        </w:rPr>
      </w:pPr>
      <w:r w:rsidRPr="00150532">
        <w:rPr>
          <w:rFonts w:ascii="Times New Roman" w:hAnsi="Times New Roman" w:cs="Times New Roman"/>
          <w:bCs/>
          <w:sz w:val="24"/>
          <w:szCs w:val="24"/>
        </w:rPr>
        <w:t>Par contre,</w:t>
      </w:r>
      <w:r w:rsidR="00210E08" w:rsidRPr="00150532">
        <w:rPr>
          <w:rFonts w:ascii="Times New Roman" w:hAnsi="Times New Roman" w:cs="Times New Roman"/>
          <w:bCs/>
          <w:sz w:val="24"/>
          <w:szCs w:val="24"/>
        </w:rPr>
        <w:t xml:space="preserve"> la proportion d’hommes n’ayant pas de salariés est de 40% contre 60% qui </w:t>
      </w:r>
      <w:r w:rsidR="00EF27D1" w:rsidRPr="00150532">
        <w:rPr>
          <w:rFonts w:ascii="Times New Roman" w:hAnsi="Times New Roman" w:cs="Times New Roman"/>
          <w:bCs/>
          <w:sz w:val="24"/>
          <w:szCs w:val="24"/>
        </w:rPr>
        <w:t>possédaient</w:t>
      </w:r>
      <w:r w:rsidR="00210E08" w:rsidRPr="00150532">
        <w:rPr>
          <w:rFonts w:ascii="Times New Roman" w:hAnsi="Times New Roman" w:cs="Times New Roman"/>
          <w:bCs/>
          <w:sz w:val="24"/>
          <w:szCs w:val="24"/>
        </w:rPr>
        <w:t xml:space="preserve"> au moins un salarié. Cette proportion d’hommes possédant au moins un salarié se répartit comme suit : 50,4% avec 1 à 5 salariés, 8,3% avec 6 à 10 salariés et 1,3% avec plus de 10 salariés.</w:t>
      </w:r>
    </w:p>
    <w:p w14:paraId="3AE00D71" w14:textId="77777777" w:rsidR="003305E7" w:rsidRPr="00150532" w:rsidRDefault="003305E7" w:rsidP="00D65F7E">
      <w:pPr>
        <w:spacing w:after="0" w:line="240" w:lineRule="auto"/>
        <w:rPr>
          <w:rFonts w:ascii="Times New Roman" w:hAnsi="Times New Roman" w:cs="Times New Roman"/>
          <w:sz w:val="20"/>
          <w:szCs w:val="20"/>
        </w:rPr>
      </w:pPr>
    </w:p>
    <w:p w14:paraId="740DC19A" w14:textId="6CE57CB7" w:rsidR="00D65F7E" w:rsidRPr="00150532" w:rsidRDefault="00D65F7E" w:rsidP="00D65F7E">
      <w:pPr>
        <w:spacing w:after="0" w:line="240" w:lineRule="auto"/>
        <w:rPr>
          <w:rFonts w:ascii="Times New Roman" w:hAnsi="Times New Roman" w:cs="Times New Roman"/>
          <w:sz w:val="20"/>
          <w:szCs w:val="20"/>
        </w:rPr>
      </w:pPr>
      <w:bookmarkStart w:id="193" w:name="_Toc58341899"/>
      <w:r w:rsidRPr="00150532">
        <w:rPr>
          <w:rFonts w:ascii="Times New Roman" w:hAnsi="Times New Roman" w:cs="Times New Roman"/>
          <w:sz w:val="20"/>
          <w:szCs w:val="20"/>
        </w:rPr>
        <w:t xml:space="preserve">Tableau </w:t>
      </w:r>
      <w:r w:rsidRPr="00150532">
        <w:rPr>
          <w:rFonts w:ascii="Times New Roman" w:hAnsi="Times New Roman" w:cs="Times New Roman"/>
          <w:i/>
          <w:sz w:val="20"/>
          <w:szCs w:val="20"/>
        </w:rPr>
        <w:fldChar w:fldCharType="begin"/>
      </w:r>
      <w:r w:rsidRPr="00150532">
        <w:rPr>
          <w:rFonts w:ascii="Times New Roman" w:hAnsi="Times New Roman" w:cs="Times New Roman"/>
          <w:sz w:val="20"/>
          <w:szCs w:val="20"/>
        </w:rPr>
        <w:instrText xml:space="preserve"> SEQ Tableau \* ARABIC </w:instrText>
      </w:r>
      <w:r w:rsidRPr="00150532">
        <w:rPr>
          <w:rFonts w:ascii="Times New Roman" w:hAnsi="Times New Roman" w:cs="Times New Roman"/>
          <w:i/>
          <w:sz w:val="20"/>
          <w:szCs w:val="20"/>
        </w:rPr>
        <w:fldChar w:fldCharType="separate"/>
      </w:r>
      <w:r w:rsidR="00A17E28" w:rsidRPr="00150532">
        <w:rPr>
          <w:rFonts w:ascii="Times New Roman" w:hAnsi="Times New Roman" w:cs="Times New Roman"/>
          <w:noProof/>
          <w:sz w:val="20"/>
          <w:szCs w:val="20"/>
        </w:rPr>
        <w:t>35</w:t>
      </w:r>
      <w:r w:rsidRPr="00150532">
        <w:rPr>
          <w:rFonts w:ascii="Times New Roman" w:hAnsi="Times New Roman" w:cs="Times New Roman"/>
          <w:i/>
          <w:sz w:val="20"/>
          <w:szCs w:val="20"/>
        </w:rPr>
        <w:fldChar w:fldCharType="end"/>
      </w:r>
      <w:r w:rsidRPr="00150532">
        <w:rPr>
          <w:rFonts w:ascii="Times New Roman" w:hAnsi="Times New Roman" w:cs="Times New Roman"/>
          <w:sz w:val="20"/>
          <w:szCs w:val="20"/>
        </w:rPr>
        <w:t xml:space="preserve">: </w:t>
      </w:r>
      <w:r w:rsidR="00616BB6" w:rsidRPr="00150532">
        <w:rPr>
          <w:rFonts w:ascii="Times New Roman" w:hAnsi="Times New Roman" w:cs="Times New Roman"/>
          <w:sz w:val="20"/>
          <w:szCs w:val="20"/>
        </w:rPr>
        <w:t xml:space="preserve">Répartition des emplois existants avant le prêt </w:t>
      </w:r>
      <w:r w:rsidRPr="00150532">
        <w:rPr>
          <w:rFonts w:ascii="Times New Roman" w:hAnsi="Times New Roman" w:cs="Times New Roman"/>
          <w:sz w:val="20"/>
          <w:szCs w:val="20"/>
        </w:rPr>
        <w:t>selon la zone de financement</w:t>
      </w:r>
      <w:bookmarkEnd w:id="193"/>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1774"/>
        <w:gridCol w:w="813"/>
        <w:gridCol w:w="821"/>
        <w:gridCol w:w="813"/>
        <w:gridCol w:w="820"/>
        <w:gridCol w:w="812"/>
        <w:gridCol w:w="820"/>
        <w:gridCol w:w="812"/>
        <w:gridCol w:w="1086"/>
        <w:gridCol w:w="812"/>
        <w:gridCol w:w="1082"/>
      </w:tblGrid>
      <w:tr w:rsidR="00A9089A" w:rsidRPr="00150532" w14:paraId="5BBD1553" w14:textId="77777777" w:rsidTr="00D87734">
        <w:trPr>
          <w:trHeight w:val="20"/>
        </w:trPr>
        <w:tc>
          <w:tcPr>
            <w:tcW w:w="847"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68D14CFB" w14:textId="59E622A9" w:rsidR="00A9089A" w:rsidRPr="00150532" w:rsidRDefault="00A9089A" w:rsidP="00A9089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Salariés</w:t>
            </w:r>
          </w:p>
        </w:tc>
        <w:tc>
          <w:tcPr>
            <w:tcW w:w="780"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408330D8" w14:textId="77777777" w:rsidR="00A9089A" w:rsidRPr="00150532" w:rsidRDefault="00A9089A" w:rsidP="00A9089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Ségou</w:t>
            </w:r>
          </w:p>
        </w:tc>
        <w:tc>
          <w:tcPr>
            <w:tcW w:w="780"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03F5AB62" w14:textId="77777777" w:rsidR="00A9089A" w:rsidRPr="00150532" w:rsidRDefault="00A9089A" w:rsidP="00A9089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San</w:t>
            </w:r>
          </w:p>
        </w:tc>
        <w:tc>
          <w:tcPr>
            <w:tcW w:w="780"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02BC8B13" w14:textId="77777777" w:rsidR="00A9089A" w:rsidRPr="00150532" w:rsidRDefault="00A9089A" w:rsidP="00A9089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Yorosso</w:t>
            </w:r>
          </w:p>
        </w:tc>
        <w:tc>
          <w:tcPr>
            <w:tcW w:w="907"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162FFB6C" w14:textId="7CD48CC9" w:rsidR="00A9089A" w:rsidRPr="00150532" w:rsidRDefault="00A9089A" w:rsidP="00A9089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Barouéli</w:t>
            </w:r>
          </w:p>
        </w:tc>
        <w:tc>
          <w:tcPr>
            <w:tcW w:w="905"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49CD1575" w14:textId="77777777" w:rsidR="00A9089A" w:rsidRPr="00150532" w:rsidRDefault="00A9089A" w:rsidP="00A9089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A9089A" w:rsidRPr="00150532" w14:paraId="169E54EB" w14:textId="77777777" w:rsidTr="00D87734">
        <w:trPr>
          <w:trHeight w:val="20"/>
        </w:trPr>
        <w:tc>
          <w:tcPr>
            <w:tcW w:w="847" w:type="pct"/>
            <w:vMerge/>
            <w:tcBorders>
              <w:top w:val="single" w:sz="8" w:space="0" w:color="385623" w:themeColor="accent6" w:themeShade="80"/>
              <w:bottom w:val="single" w:sz="12" w:space="0" w:color="385623" w:themeColor="accent6" w:themeShade="80"/>
            </w:tcBorders>
            <w:vAlign w:val="center"/>
            <w:hideMark/>
          </w:tcPr>
          <w:p w14:paraId="7FE7F999" w14:textId="77777777" w:rsidR="00A9089A" w:rsidRPr="00150532" w:rsidRDefault="00A9089A" w:rsidP="00A9089A">
            <w:pPr>
              <w:spacing w:after="0" w:line="240" w:lineRule="auto"/>
              <w:rPr>
                <w:rFonts w:ascii="Times New Roman" w:eastAsia="Times New Roman" w:hAnsi="Times New Roman" w:cs="Times New Roman"/>
                <w:color w:val="000000"/>
                <w:lang w:eastAsia="fr-FR"/>
              </w:rPr>
            </w:pP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015F6ABB" w14:textId="77777777" w:rsidR="00A9089A" w:rsidRPr="00150532" w:rsidRDefault="00A9089A" w:rsidP="00A9089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92" w:type="pct"/>
            <w:tcBorders>
              <w:top w:val="single" w:sz="8" w:space="0" w:color="385623" w:themeColor="accent6" w:themeShade="80"/>
              <w:bottom w:val="single" w:sz="12" w:space="0" w:color="385623" w:themeColor="accent6" w:themeShade="80"/>
            </w:tcBorders>
            <w:shd w:val="clear" w:color="auto" w:fill="auto"/>
            <w:noWrap/>
            <w:vAlign w:val="bottom"/>
            <w:hideMark/>
          </w:tcPr>
          <w:p w14:paraId="448E3D0F" w14:textId="77777777" w:rsidR="00A9089A" w:rsidRPr="00150532" w:rsidRDefault="00A9089A" w:rsidP="00A9089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1FC939FA" w14:textId="77777777" w:rsidR="00A9089A" w:rsidRPr="00150532" w:rsidRDefault="00A9089A" w:rsidP="00A9089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92" w:type="pct"/>
            <w:tcBorders>
              <w:top w:val="single" w:sz="8" w:space="0" w:color="385623" w:themeColor="accent6" w:themeShade="80"/>
              <w:bottom w:val="single" w:sz="12" w:space="0" w:color="385623" w:themeColor="accent6" w:themeShade="80"/>
            </w:tcBorders>
            <w:shd w:val="clear" w:color="auto" w:fill="auto"/>
            <w:noWrap/>
            <w:vAlign w:val="bottom"/>
            <w:hideMark/>
          </w:tcPr>
          <w:p w14:paraId="05C1DC61" w14:textId="77777777" w:rsidR="00A9089A" w:rsidRPr="00150532" w:rsidRDefault="00A9089A" w:rsidP="00A9089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79301D52" w14:textId="77777777" w:rsidR="00A9089A" w:rsidRPr="00150532" w:rsidRDefault="00A9089A" w:rsidP="00A9089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92" w:type="pct"/>
            <w:tcBorders>
              <w:top w:val="single" w:sz="8" w:space="0" w:color="385623" w:themeColor="accent6" w:themeShade="80"/>
              <w:bottom w:val="single" w:sz="12" w:space="0" w:color="385623" w:themeColor="accent6" w:themeShade="80"/>
            </w:tcBorders>
            <w:shd w:val="clear" w:color="auto" w:fill="auto"/>
            <w:noWrap/>
            <w:vAlign w:val="bottom"/>
            <w:hideMark/>
          </w:tcPr>
          <w:p w14:paraId="45E1D9CF" w14:textId="77777777" w:rsidR="00A9089A" w:rsidRPr="00150532" w:rsidRDefault="00A9089A" w:rsidP="00A9089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046DC055" w14:textId="77777777" w:rsidR="00A9089A" w:rsidRPr="00150532" w:rsidRDefault="00A9089A" w:rsidP="00A9089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518" w:type="pct"/>
            <w:tcBorders>
              <w:top w:val="single" w:sz="8" w:space="0" w:color="385623" w:themeColor="accent6" w:themeShade="80"/>
              <w:bottom w:val="single" w:sz="12" w:space="0" w:color="385623" w:themeColor="accent6" w:themeShade="80"/>
            </w:tcBorders>
            <w:shd w:val="clear" w:color="auto" w:fill="auto"/>
            <w:noWrap/>
            <w:vAlign w:val="bottom"/>
            <w:hideMark/>
          </w:tcPr>
          <w:p w14:paraId="01782019" w14:textId="2BEEB53C" w:rsidR="00A9089A" w:rsidRPr="00150532" w:rsidRDefault="00A9089A" w:rsidP="00A9089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 xml:space="preserve">% </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787420CB" w14:textId="77777777" w:rsidR="00A9089A" w:rsidRPr="00150532" w:rsidRDefault="00A9089A" w:rsidP="00A9089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516" w:type="pct"/>
            <w:tcBorders>
              <w:top w:val="single" w:sz="8" w:space="0" w:color="385623" w:themeColor="accent6" w:themeShade="80"/>
              <w:bottom w:val="single" w:sz="12" w:space="0" w:color="385623" w:themeColor="accent6" w:themeShade="80"/>
            </w:tcBorders>
            <w:shd w:val="clear" w:color="auto" w:fill="auto"/>
            <w:noWrap/>
            <w:vAlign w:val="bottom"/>
            <w:hideMark/>
          </w:tcPr>
          <w:p w14:paraId="1A1AF10E" w14:textId="74C0BA3F" w:rsidR="00A9089A" w:rsidRPr="00150532" w:rsidRDefault="00A9089A" w:rsidP="00A9089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 xml:space="preserve">% </w:t>
            </w:r>
          </w:p>
        </w:tc>
      </w:tr>
      <w:tr w:rsidR="00A9089A" w:rsidRPr="00150532" w14:paraId="0F4D8E75" w14:textId="77777777" w:rsidTr="00D87734">
        <w:trPr>
          <w:trHeight w:val="20"/>
        </w:trPr>
        <w:tc>
          <w:tcPr>
            <w:tcW w:w="847" w:type="pct"/>
            <w:tcBorders>
              <w:top w:val="single" w:sz="12" w:space="0" w:color="385623" w:themeColor="accent6" w:themeShade="80"/>
            </w:tcBorders>
            <w:shd w:val="clear" w:color="auto" w:fill="auto"/>
            <w:noWrap/>
            <w:hideMark/>
          </w:tcPr>
          <w:p w14:paraId="532C8300" w14:textId="77777777" w:rsidR="00A9089A" w:rsidRPr="00150532" w:rsidRDefault="00A9089A" w:rsidP="00A9089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Pas de salarié</w:t>
            </w:r>
          </w:p>
        </w:tc>
        <w:tc>
          <w:tcPr>
            <w:tcW w:w="388" w:type="pct"/>
            <w:tcBorders>
              <w:top w:val="single" w:sz="12" w:space="0" w:color="385623" w:themeColor="accent6" w:themeShade="80"/>
            </w:tcBorders>
            <w:shd w:val="clear" w:color="auto" w:fill="auto"/>
            <w:noWrap/>
            <w:vAlign w:val="center"/>
            <w:hideMark/>
          </w:tcPr>
          <w:p w14:paraId="6DAA89B6" w14:textId="77777777"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83</w:t>
            </w:r>
          </w:p>
        </w:tc>
        <w:tc>
          <w:tcPr>
            <w:tcW w:w="392" w:type="pct"/>
            <w:tcBorders>
              <w:top w:val="single" w:sz="12" w:space="0" w:color="385623" w:themeColor="accent6" w:themeShade="80"/>
            </w:tcBorders>
            <w:shd w:val="clear" w:color="auto" w:fill="auto"/>
            <w:noWrap/>
            <w:vAlign w:val="center"/>
            <w:hideMark/>
          </w:tcPr>
          <w:p w14:paraId="42720ED7" w14:textId="60B55186"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44,6</w:t>
            </w:r>
          </w:p>
        </w:tc>
        <w:tc>
          <w:tcPr>
            <w:tcW w:w="388" w:type="pct"/>
            <w:tcBorders>
              <w:top w:val="single" w:sz="12" w:space="0" w:color="385623" w:themeColor="accent6" w:themeShade="80"/>
            </w:tcBorders>
            <w:shd w:val="clear" w:color="auto" w:fill="auto"/>
            <w:noWrap/>
            <w:vAlign w:val="center"/>
            <w:hideMark/>
          </w:tcPr>
          <w:p w14:paraId="2CB03489" w14:textId="77777777"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36</w:t>
            </w:r>
          </w:p>
        </w:tc>
        <w:tc>
          <w:tcPr>
            <w:tcW w:w="392" w:type="pct"/>
            <w:tcBorders>
              <w:top w:val="single" w:sz="12" w:space="0" w:color="385623" w:themeColor="accent6" w:themeShade="80"/>
            </w:tcBorders>
            <w:shd w:val="clear" w:color="auto" w:fill="auto"/>
            <w:noWrap/>
            <w:vAlign w:val="center"/>
            <w:hideMark/>
          </w:tcPr>
          <w:p w14:paraId="7EDC2ADB" w14:textId="27056603"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30,8</w:t>
            </w:r>
          </w:p>
        </w:tc>
        <w:tc>
          <w:tcPr>
            <w:tcW w:w="388" w:type="pct"/>
            <w:tcBorders>
              <w:top w:val="single" w:sz="12" w:space="0" w:color="385623" w:themeColor="accent6" w:themeShade="80"/>
            </w:tcBorders>
            <w:shd w:val="clear" w:color="auto" w:fill="auto"/>
            <w:noWrap/>
            <w:vAlign w:val="center"/>
            <w:hideMark/>
          </w:tcPr>
          <w:p w14:paraId="5F651183" w14:textId="77777777"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w:t>
            </w:r>
          </w:p>
        </w:tc>
        <w:tc>
          <w:tcPr>
            <w:tcW w:w="392" w:type="pct"/>
            <w:tcBorders>
              <w:top w:val="single" w:sz="12" w:space="0" w:color="385623" w:themeColor="accent6" w:themeShade="80"/>
            </w:tcBorders>
            <w:shd w:val="clear" w:color="auto" w:fill="auto"/>
            <w:noWrap/>
            <w:vAlign w:val="center"/>
            <w:hideMark/>
          </w:tcPr>
          <w:p w14:paraId="435DB577" w14:textId="15273CE3"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46,2</w:t>
            </w:r>
          </w:p>
        </w:tc>
        <w:tc>
          <w:tcPr>
            <w:tcW w:w="388" w:type="pct"/>
            <w:tcBorders>
              <w:top w:val="single" w:sz="12" w:space="0" w:color="385623" w:themeColor="accent6" w:themeShade="80"/>
            </w:tcBorders>
            <w:shd w:val="clear" w:color="auto" w:fill="auto"/>
            <w:noWrap/>
            <w:vAlign w:val="center"/>
            <w:hideMark/>
          </w:tcPr>
          <w:p w14:paraId="7D077F20" w14:textId="77777777"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27</w:t>
            </w:r>
          </w:p>
        </w:tc>
        <w:tc>
          <w:tcPr>
            <w:tcW w:w="518" w:type="pct"/>
            <w:tcBorders>
              <w:top w:val="single" w:sz="12" w:space="0" w:color="385623" w:themeColor="accent6" w:themeShade="80"/>
            </w:tcBorders>
            <w:shd w:val="clear" w:color="auto" w:fill="auto"/>
            <w:noWrap/>
            <w:vAlign w:val="center"/>
            <w:hideMark/>
          </w:tcPr>
          <w:p w14:paraId="23A4FA38" w14:textId="1D5781FF"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85,7</w:t>
            </w:r>
          </w:p>
        </w:tc>
        <w:tc>
          <w:tcPr>
            <w:tcW w:w="388" w:type="pct"/>
            <w:tcBorders>
              <w:top w:val="single" w:sz="12" w:space="0" w:color="385623" w:themeColor="accent6" w:themeShade="80"/>
            </w:tcBorders>
            <w:shd w:val="clear" w:color="auto" w:fill="auto"/>
            <w:noWrap/>
            <w:vAlign w:val="center"/>
            <w:hideMark/>
          </w:tcPr>
          <w:p w14:paraId="0B1FF91C" w14:textId="77777777"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166</w:t>
            </w:r>
          </w:p>
        </w:tc>
        <w:tc>
          <w:tcPr>
            <w:tcW w:w="516" w:type="pct"/>
            <w:tcBorders>
              <w:top w:val="single" w:sz="12" w:space="0" w:color="385623" w:themeColor="accent6" w:themeShade="80"/>
            </w:tcBorders>
            <w:shd w:val="clear" w:color="auto" w:fill="auto"/>
            <w:noWrap/>
            <w:vAlign w:val="center"/>
            <w:hideMark/>
          </w:tcPr>
          <w:p w14:paraId="64A45494" w14:textId="4122C996"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43,8</w:t>
            </w:r>
          </w:p>
        </w:tc>
      </w:tr>
      <w:tr w:rsidR="00A9089A" w:rsidRPr="00150532" w14:paraId="4E94F675" w14:textId="77777777" w:rsidTr="00D87734">
        <w:trPr>
          <w:trHeight w:val="20"/>
        </w:trPr>
        <w:tc>
          <w:tcPr>
            <w:tcW w:w="847" w:type="pct"/>
            <w:shd w:val="clear" w:color="auto" w:fill="auto"/>
            <w:noWrap/>
            <w:hideMark/>
          </w:tcPr>
          <w:p w14:paraId="2D5EC611" w14:textId="77777777" w:rsidR="00A9089A" w:rsidRPr="00150532" w:rsidRDefault="00A9089A" w:rsidP="00A9089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 à 5 salariés</w:t>
            </w:r>
          </w:p>
        </w:tc>
        <w:tc>
          <w:tcPr>
            <w:tcW w:w="388" w:type="pct"/>
            <w:shd w:val="clear" w:color="auto" w:fill="auto"/>
            <w:noWrap/>
            <w:vAlign w:val="center"/>
            <w:hideMark/>
          </w:tcPr>
          <w:p w14:paraId="27E1506C" w14:textId="77777777"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98</w:t>
            </w:r>
          </w:p>
        </w:tc>
        <w:tc>
          <w:tcPr>
            <w:tcW w:w="392" w:type="pct"/>
            <w:shd w:val="clear" w:color="auto" w:fill="auto"/>
            <w:noWrap/>
            <w:vAlign w:val="center"/>
            <w:hideMark/>
          </w:tcPr>
          <w:p w14:paraId="09D6F556" w14:textId="6E9C50F0"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52,2</w:t>
            </w:r>
          </w:p>
        </w:tc>
        <w:tc>
          <w:tcPr>
            <w:tcW w:w="388" w:type="pct"/>
            <w:shd w:val="clear" w:color="auto" w:fill="auto"/>
            <w:noWrap/>
            <w:vAlign w:val="center"/>
            <w:hideMark/>
          </w:tcPr>
          <w:p w14:paraId="168E9D44" w14:textId="77777777"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68</w:t>
            </w:r>
          </w:p>
        </w:tc>
        <w:tc>
          <w:tcPr>
            <w:tcW w:w="392" w:type="pct"/>
            <w:shd w:val="clear" w:color="auto" w:fill="auto"/>
            <w:noWrap/>
            <w:vAlign w:val="center"/>
            <w:hideMark/>
          </w:tcPr>
          <w:p w14:paraId="7833F5F1" w14:textId="7DD9F208"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57,7</w:t>
            </w:r>
          </w:p>
        </w:tc>
        <w:tc>
          <w:tcPr>
            <w:tcW w:w="388" w:type="pct"/>
            <w:shd w:val="clear" w:color="auto" w:fill="auto"/>
            <w:noWrap/>
            <w:vAlign w:val="center"/>
            <w:hideMark/>
          </w:tcPr>
          <w:p w14:paraId="7C6F2040" w14:textId="77777777"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w:t>
            </w:r>
          </w:p>
        </w:tc>
        <w:tc>
          <w:tcPr>
            <w:tcW w:w="392" w:type="pct"/>
            <w:shd w:val="clear" w:color="auto" w:fill="auto"/>
            <w:noWrap/>
            <w:vAlign w:val="center"/>
            <w:hideMark/>
          </w:tcPr>
          <w:p w14:paraId="4E352146" w14:textId="2D271E02"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53,8</w:t>
            </w:r>
          </w:p>
        </w:tc>
        <w:tc>
          <w:tcPr>
            <w:tcW w:w="388" w:type="pct"/>
            <w:shd w:val="clear" w:color="auto" w:fill="auto"/>
            <w:noWrap/>
            <w:vAlign w:val="center"/>
            <w:hideMark/>
          </w:tcPr>
          <w:p w14:paraId="674A552A" w14:textId="77777777"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w:t>
            </w:r>
          </w:p>
        </w:tc>
        <w:tc>
          <w:tcPr>
            <w:tcW w:w="518" w:type="pct"/>
            <w:shd w:val="clear" w:color="auto" w:fill="auto"/>
            <w:noWrap/>
            <w:vAlign w:val="center"/>
            <w:hideMark/>
          </w:tcPr>
          <w:p w14:paraId="29B22B30" w14:textId="50B70B5E"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14,3</w:t>
            </w:r>
          </w:p>
        </w:tc>
        <w:tc>
          <w:tcPr>
            <w:tcW w:w="388" w:type="pct"/>
            <w:shd w:val="clear" w:color="auto" w:fill="auto"/>
            <w:noWrap/>
            <w:vAlign w:val="center"/>
            <w:hideMark/>
          </w:tcPr>
          <w:p w14:paraId="332F9EBD" w14:textId="77777777"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193</w:t>
            </w:r>
          </w:p>
        </w:tc>
        <w:tc>
          <w:tcPr>
            <w:tcW w:w="516" w:type="pct"/>
            <w:shd w:val="clear" w:color="auto" w:fill="auto"/>
            <w:noWrap/>
            <w:vAlign w:val="center"/>
            <w:hideMark/>
          </w:tcPr>
          <w:p w14:paraId="44E98B62" w14:textId="193BEA6B"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51,0</w:t>
            </w:r>
          </w:p>
        </w:tc>
      </w:tr>
      <w:tr w:rsidR="00A9089A" w:rsidRPr="00150532" w14:paraId="12025EC6" w14:textId="77777777" w:rsidTr="00D87734">
        <w:trPr>
          <w:trHeight w:val="20"/>
        </w:trPr>
        <w:tc>
          <w:tcPr>
            <w:tcW w:w="847" w:type="pct"/>
            <w:shd w:val="clear" w:color="auto" w:fill="auto"/>
            <w:noWrap/>
            <w:hideMark/>
          </w:tcPr>
          <w:p w14:paraId="43BFC7C3" w14:textId="77777777" w:rsidR="00A9089A" w:rsidRPr="00150532" w:rsidRDefault="00A9089A" w:rsidP="00A9089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 à 10 salariés</w:t>
            </w:r>
          </w:p>
        </w:tc>
        <w:tc>
          <w:tcPr>
            <w:tcW w:w="388" w:type="pct"/>
            <w:shd w:val="clear" w:color="auto" w:fill="auto"/>
            <w:noWrap/>
            <w:vAlign w:val="center"/>
            <w:hideMark/>
          </w:tcPr>
          <w:p w14:paraId="2F5F54D7" w14:textId="77777777"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w:t>
            </w:r>
          </w:p>
        </w:tc>
        <w:tc>
          <w:tcPr>
            <w:tcW w:w="392" w:type="pct"/>
            <w:shd w:val="clear" w:color="auto" w:fill="auto"/>
            <w:noWrap/>
            <w:vAlign w:val="center"/>
            <w:hideMark/>
          </w:tcPr>
          <w:p w14:paraId="77467D24" w14:textId="2A9CD979"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2,2</w:t>
            </w:r>
          </w:p>
        </w:tc>
        <w:tc>
          <w:tcPr>
            <w:tcW w:w="388" w:type="pct"/>
            <w:shd w:val="clear" w:color="auto" w:fill="auto"/>
            <w:noWrap/>
            <w:vAlign w:val="center"/>
            <w:hideMark/>
          </w:tcPr>
          <w:p w14:paraId="663BC164" w14:textId="77777777"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w:t>
            </w:r>
          </w:p>
        </w:tc>
        <w:tc>
          <w:tcPr>
            <w:tcW w:w="392" w:type="pct"/>
            <w:shd w:val="clear" w:color="auto" w:fill="auto"/>
            <w:noWrap/>
            <w:vAlign w:val="center"/>
            <w:hideMark/>
          </w:tcPr>
          <w:p w14:paraId="1D770826" w14:textId="5E4FBF30"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11,5</w:t>
            </w:r>
          </w:p>
        </w:tc>
        <w:tc>
          <w:tcPr>
            <w:tcW w:w="388" w:type="pct"/>
            <w:shd w:val="clear" w:color="auto" w:fill="auto"/>
            <w:noWrap/>
            <w:vAlign w:val="center"/>
            <w:hideMark/>
          </w:tcPr>
          <w:p w14:paraId="7A806614" w14:textId="77777777"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92" w:type="pct"/>
            <w:shd w:val="clear" w:color="auto" w:fill="auto"/>
            <w:noWrap/>
            <w:vAlign w:val="center"/>
            <w:hideMark/>
          </w:tcPr>
          <w:p w14:paraId="2AD90A06" w14:textId="3466722C"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shd w:val="clear" w:color="auto" w:fill="auto"/>
            <w:noWrap/>
            <w:vAlign w:val="center"/>
            <w:hideMark/>
          </w:tcPr>
          <w:p w14:paraId="63624C4A" w14:textId="77777777"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518" w:type="pct"/>
            <w:shd w:val="clear" w:color="auto" w:fill="auto"/>
            <w:noWrap/>
            <w:vAlign w:val="center"/>
            <w:hideMark/>
          </w:tcPr>
          <w:p w14:paraId="4D1590FE" w14:textId="5936E4BD"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shd w:val="clear" w:color="auto" w:fill="auto"/>
            <w:noWrap/>
            <w:vAlign w:val="center"/>
            <w:hideMark/>
          </w:tcPr>
          <w:p w14:paraId="4F683F82" w14:textId="77777777"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w:t>
            </w:r>
          </w:p>
        </w:tc>
        <w:tc>
          <w:tcPr>
            <w:tcW w:w="516" w:type="pct"/>
            <w:shd w:val="clear" w:color="auto" w:fill="auto"/>
            <w:noWrap/>
            <w:vAlign w:val="center"/>
            <w:hideMark/>
          </w:tcPr>
          <w:p w14:paraId="6D5932E5" w14:textId="29F20FF0"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4,7</w:t>
            </w:r>
          </w:p>
        </w:tc>
      </w:tr>
      <w:tr w:rsidR="00A9089A" w:rsidRPr="00150532" w14:paraId="4FBA4D09" w14:textId="77777777" w:rsidTr="00D87734">
        <w:trPr>
          <w:trHeight w:val="20"/>
        </w:trPr>
        <w:tc>
          <w:tcPr>
            <w:tcW w:w="847" w:type="pct"/>
            <w:tcBorders>
              <w:bottom w:val="single" w:sz="12" w:space="0" w:color="385623" w:themeColor="accent6" w:themeShade="80"/>
            </w:tcBorders>
            <w:shd w:val="clear" w:color="auto" w:fill="auto"/>
            <w:noWrap/>
            <w:hideMark/>
          </w:tcPr>
          <w:p w14:paraId="7FFA94D6" w14:textId="77777777" w:rsidR="00A9089A" w:rsidRPr="00150532" w:rsidRDefault="00A9089A" w:rsidP="00A9089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Plus de 10 salariés</w:t>
            </w:r>
          </w:p>
        </w:tc>
        <w:tc>
          <w:tcPr>
            <w:tcW w:w="388" w:type="pct"/>
            <w:tcBorders>
              <w:bottom w:val="single" w:sz="12" w:space="0" w:color="385623" w:themeColor="accent6" w:themeShade="80"/>
            </w:tcBorders>
            <w:shd w:val="clear" w:color="auto" w:fill="auto"/>
            <w:noWrap/>
            <w:vAlign w:val="center"/>
            <w:hideMark/>
          </w:tcPr>
          <w:p w14:paraId="4B2CDDD0" w14:textId="77777777"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392" w:type="pct"/>
            <w:tcBorders>
              <w:bottom w:val="single" w:sz="12" w:space="0" w:color="385623" w:themeColor="accent6" w:themeShade="80"/>
            </w:tcBorders>
            <w:shd w:val="clear" w:color="auto" w:fill="auto"/>
            <w:noWrap/>
            <w:vAlign w:val="center"/>
            <w:hideMark/>
          </w:tcPr>
          <w:p w14:paraId="13464902" w14:textId="465A2588"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w:t>
            </w:r>
          </w:p>
        </w:tc>
        <w:tc>
          <w:tcPr>
            <w:tcW w:w="388" w:type="pct"/>
            <w:tcBorders>
              <w:bottom w:val="single" w:sz="12" w:space="0" w:color="385623" w:themeColor="accent6" w:themeShade="80"/>
            </w:tcBorders>
            <w:shd w:val="clear" w:color="auto" w:fill="auto"/>
            <w:noWrap/>
            <w:vAlign w:val="center"/>
            <w:hideMark/>
          </w:tcPr>
          <w:p w14:paraId="0A6BA068" w14:textId="77777777"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92" w:type="pct"/>
            <w:tcBorders>
              <w:bottom w:val="single" w:sz="12" w:space="0" w:color="385623" w:themeColor="accent6" w:themeShade="80"/>
            </w:tcBorders>
            <w:shd w:val="clear" w:color="auto" w:fill="auto"/>
            <w:noWrap/>
            <w:vAlign w:val="center"/>
            <w:hideMark/>
          </w:tcPr>
          <w:p w14:paraId="5DF55E9E" w14:textId="0B5EA6DB"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tcBorders>
              <w:bottom w:val="single" w:sz="12" w:space="0" w:color="385623" w:themeColor="accent6" w:themeShade="80"/>
            </w:tcBorders>
            <w:shd w:val="clear" w:color="auto" w:fill="auto"/>
            <w:noWrap/>
            <w:vAlign w:val="center"/>
            <w:hideMark/>
          </w:tcPr>
          <w:p w14:paraId="293BAD04" w14:textId="77777777"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92" w:type="pct"/>
            <w:tcBorders>
              <w:bottom w:val="single" w:sz="12" w:space="0" w:color="385623" w:themeColor="accent6" w:themeShade="80"/>
            </w:tcBorders>
            <w:shd w:val="clear" w:color="auto" w:fill="auto"/>
            <w:noWrap/>
            <w:vAlign w:val="center"/>
            <w:hideMark/>
          </w:tcPr>
          <w:p w14:paraId="71692F38" w14:textId="4933C7DF"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tcBorders>
              <w:bottom w:val="single" w:sz="12" w:space="0" w:color="385623" w:themeColor="accent6" w:themeShade="80"/>
            </w:tcBorders>
            <w:shd w:val="clear" w:color="auto" w:fill="auto"/>
            <w:noWrap/>
            <w:vAlign w:val="center"/>
            <w:hideMark/>
          </w:tcPr>
          <w:p w14:paraId="6B455D18" w14:textId="77777777"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518" w:type="pct"/>
            <w:tcBorders>
              <w:bottom w:val="single" w:sz="12" w:space="0" w:color="385623" w:themeColor="accent6" w:themeShade="80"/>
            </w:tcBorders>
            <w:shd w:val="clear" w:color="auto" w:fill="auto"/>
            <w:noWrap/>
            <w:vAlign w:val="center"/>
            <w:hideMark/>
          </w:tcPr>
          <w:p w14:paraId="5F115555" w14:textId="62878536"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tcBorders>
              <w:bottom w:val="single" w:sz="12" w:space="0" w:color="385623" w:themeColor="accent6" w:themeShade="80"/>
            </w:tcBorders>
            <w:shd w:val="clear" w:color="auto" w:fill="auto"/>
            <w:noWrap/>
            <w:vAlign w:val="center"/>
            <w:hideMark/>
          </w:tcPr>
          <w:p w14:paraId="37038235" w14:textId="77777777" w:rsidR="00A9089A" w:rsidRPr="00150532" w:rsidRDefault="00A9089A"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516" w:type="pct"/>
            <w:tcBorders>
              <w:bottom w:val="single" w:sz="12" w:space="0" w:color="385623" w:themeColor="accent6" w:themeShade="80"/>
            </w:tcBorders>
            <w:shd w:val="clear" w:color="auto" w:fill="auto"/>
            <w:noWrap/>
            <w:vAlign w:val="center"/>
            <w:hideMark/>
          </w:tcPr>
          <w:p w14:paraId="1CA70D6A" w14:textId="67C7A1B3" w:rsidR="00A9089A" w:rsidRPr="00150532" w:rsidRDefault="002247C2" w:rsidP="00A9089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r w:rsidR="00A9089A" w:rsidRPr="00150532">
              <w:rPr>
                <w:rFonts w:ascii="Times New Roman" w:eastAsia="Times New Roman" w:hAnsi="Times New Roman" w:cs="Times New Roman"/>
                <w:color w:val="000000"/>
                <w:lang w:eastAsia="fr-FR"/>
              </w:rPr>
              <w:t>,5</w:t>
            </w:r>
          </w:p>
        </w:tc>
      </w:tr>
      <w:tr w:rsidR="00A9089A" w:rsidRPr="00150532" w14:paraId="0D1F4305" w14:textId="77777777" w:rsidTr="00D87734">
        <w:trPr>
          <w:trHeight w:val="20"/>
        </w:trPr>
        <w:tc>
          <w:tcPr>
            <w:tcW w:w="847" w:type="pct"/>
            <w:tcBorders>
              <w:top w:val="single" w:sz="12" w:space="0" w:color="385623" w:themeColor="accent6" w:themeShade="80"/>
              <w:bottom w:val="single" w:sz="12" w:space="0" w:color="385623" w:themeColor="accent6" w:themeShade="80"/>
            </w:tcBorders>
            <w:shd w:val="clear" w:color="auto" w:fill="auto"/>
            <w:noWrap/>
            <w:hideMark/>
          </w:tcPr>
          <w:p w14:paraId="392A2E95" w14:textId="77777777" w:rsidR="00A9089A" w:rsidRPr="00150532" w:rsidRDefault="00A9089A" w:rsidP="00A9089A">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2249DB94" w14:textId="77777777" w:rsidR="00A9089A" w:rsidRPr="00150532" w:rsidRDefault="00A9089A" w:rsidP="00A9089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187</w:t>
            </w:r>
          </w:p>
        </w:tc>
        <w:tc>
          <w:tcPr>
            <w:tcW w:w="392" w:type="pct"/>
            <w:tcBorders>
              <w:top w:val="single" w:sz="12" w:space="0" w:color="385623" w:themeColor="accent6" w:themeShade="80"/>
              <w:bottom w:val="single" w:sz="12" w:space="0" w:color="385623" w:themeColor="accent6" w:themeShade="80"/>
            </w:tcBorders>
            <w:shd w:val="clear" w:color="auto" w:fill="auto"/>
            <w:noWrap/>
            <w:vAlign w:val="center"/>
            <w:hideMark/>
          </w:tcPr>
          <w:p w14:paraId="06798141" w14:textId="320FB491" w:rsidR="00A9089A" w:rsidRPr="00150532" w:rsidRDefault="00A9089A" w:rsidP="00A9089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7E604ED6" w14:textId="77777777" w:rsidR="00A9089A" w:rsidRPr="00150532" w:rsidRDefault="00A9089A" w:rsidP="00A9089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118</w:t>
            </w:r>
          </w:p>
        </w:tc>
        <w:tc>
          <w:tcPr>
            <w:tcW w:w="392" w:type="pct"/>
            <w:tcBorders>
              <w:top w:val="single" w:sz="12" w:space="0" w:color="385623" w:themeColor="accent6" w:themeShade="80"/>
              <w:bottom w:val="single" w:sz="12" w:space="0" w:color="385623" w:themeColor="accent6" w:themeShade="80"/>
            </w:tcBorders>
            <w:shd w:val="clear" w:color="auto" w:fill="auto"/>
            <w:noWrap/>
            <w:vAlign w:val="center"/>
            <w:hideMark/>
          </w:tcPr>
          <w:p w14:paraId="4FBD58BC" w14:textId="1F8EDE11" w:rsidR="00A9089A" w:rsidRPr="00150532" w:rsidRDefault="00A9089A" w:rsidP="00A9089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2E01FAD7" w14:textId="77777777" w:rsidR="00A9089A" w:rsidRPr="00150532" w:rsidRDefault="00A9089A" w:rsidP="00A9089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42</w:t>
            </w:r>
          </w:p>
        </w:tc>
        <w:tc>
          <w:tcPr>
            <w:tcW w:w="392" w:type="pct"/>
            <w:tcBorders>
              <w:top w:val="single" w:sz="12" w:space="0" w:color="385623" w:themeColor="accent6" w:themeShade="80"/>
              <w:bottom w:val="single" w:sz="12" w:space="0" w:color="385623" w:themeColor="accent6" w:themeShade="80"/>
            </w:tcBorders>
            <w:shd w:val="clear" w:color="auto" w:fill="auto"/>
            <w:noWrap/>
            <w:vAlign w:val="center"/>
            <w:hideMark/>
          </w:tcPr>
          <w:p w14:paraId="1D00DC14" w14:textId="46E9FF47" w:rsidR="00A9089A" w:rsidRPr="00150532" w:rsidRDefault="00A9089A" w:rsidP="00A9089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4507BA2A" w14:textId="77777777" w:rsidR="00A9089A" w:rsidRPr="00150532" w:rsidRDefault="00A9089A" w:rsidP="00A9089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31</w:t>
            </w:r>
          </w:p>
        </w:tc>
        <w:tc>
          <w:tcPr>
            <w:tcW w:w="518" w:type="pct"/>
            <w:tcBorders>
              <w:top w:val="single" w:sz="12" w:space="0" w:color="385623" w:themeColor="accent6" w:themeShade="80"/>
              <w:bottom w:val="single" w:sz="12" w:space="0" w:color="385623" w:themeColor="accent6" w:themeShade="80"/>
            </w:tcBorders>
            <w:shd w:val="clear" w:color="auto" w:fill="auto"/>
            <w:noWrap/>
            <w:vAlign w:val="center"/>
            <w:hideMark/>
          </w:tcPr>
          <w:p w14:paraId="547DC15C" w14:textId="19F31D1D" w:rsidR="00A9089A" w:rsidRPr="00150532" w:rsidRDefault="00A9089A" w:rsidP="00A9089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776FDA08" w14:textId="77777777" w:rsidR="00A9089A" w:rsidRPr="00150532" w:rsidRDefault="00A9089A" w:rsidP="00A9089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378</w:t>
            </w:r>
          </w:p>
        </w:tc>
        <w:tc>
          <w:tcPr>
            <w:tcW w:w="516" w:type="pct"/>
            <w:tcBorders>
              <w:top w:val="single" w:sz="12" w:space="0" w:color="385623" w:themeColor="accent6" w:themeShade="80"/>
              <w:bottom w:val="single" w:sz="12" w:space="0" w:color="385623" w:themeColor="accent6" w:themeShade="80"/>
            </w:tcBorders>
            <w:shd w:val="clear" w:color="auto" w:fill="auto"/>
            <w:noWrap/>
            <w:vAlign w:val="center"/>
            <w:hideMark/>
          </w:tcPr>
          <w:p w14:paraId="190C6F87" w14:textId="1EB09E9B" w:rsidR="00A9089A" w:rsidRPr="00150532" w:rsidRDefault="00A9089A" w:rsidP="00A9089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005F6997" w14:textId="77777777" w:rsidR="00A9089A" w:rsidRPr="00150532" w:rsidRDefault="00A9089A" w:rsidP="00A9089A">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6DB02129" w14:textId="4465C602" w:rsidR="00A9089A" w:rsidRPr="00150532" w:rsidRDefault="00A9089A" w:rsidP="00D65F7E">
      <w:pPr>
        <w:spacing w:after="0" w:line="240" w:lineRule="auto"/>
        <w:rPr>
          <w:rFonts w:ascii="Times New Roman" w:hAnsi="Times New Roman" w:cs="Times New Roman"/>
          <w:sz w:val="20"/>
          <w:szCs w:val="20"/>
        </w:rPr>
      </w:pPr>
    </w:p>
    <w:p w14:paraId="0F6A1265" w14:textId="5368AE06" w:rsidR="00C255E0" w:rsidRPr="00150532" w:rsidRDefault="00C255E0" w:rsidP="00C255E0">
      <w:pPr>
        <w:spacing w:after="0" w:line="240" w:lineRule="auto"/>
        <w:jc w:val="both"/>
        <w:rPr>
          <w:rFonts w:ascii="Times New Roman" w:hAnsi="Times New Roman" w:cs="Times New Roman"/>
          <w:sz w:val="24"/>
          <w:szCs w:val="24"/>
        </w:rPr>
      </w:pPr>
      <w:r w:rsidRPr="00150532">
        <w:rPr>
          <w:rFonts w:ascii="Times New Roman" w:hAnsi="Times New Roman" w:cs="Times New Roman"/>
          <w:sz w:val="24"/>
          <w:szCs w:val="24"/>
        </w:rPr>
        <w:lastRenderedPageBreak/>
        <w:t xml:space="preserve">Dans la zone de financement de Barouéli, 85,7% des </w:t>
      </w:r>
      <w:r w:rsidR="00EF27D1" w:rsidRPr="00150532">
        <w:rPr>
          <w:rFonts w:ascii="Times New Roman" w:hAnsi="Times New Roman" w:cs="Times New Roman"/>
          <w:sz w:val="24"/>
          <w:szCs w:val="24"/>
        </w:rPr>
        <w:t>microentreprises</w:t>
      </w:r>
      <w:r w:rsidRPr="00150532">
        <w:rPr>
          <w:rFonts w:ascii="Times New Roman" w:hAnsi="Times New Roman" w:cs="Times New Roman"/>
          <w:sz w:val="24"/>
          <w:szCs w:val="24"/>
        </w:rPr>
        <w:t xml:space="preserve"> n’avaient pas de salariés contre seulement 14,3% qui en possédaient 1 à 5 salariés. Dans cette zone, aucun propriétaire de microentreprise n’avait plus de 5 salariés. La situation dans zone de Yorosso ressemblait beaucoup à celle de la zone de Barouéli mais avec une proportion plus des microentreprises qui avaient au moins un salarié. </w:t>
      </w:r>
    </w:p>
    <w:p w14:paraId="49065EC1" w14:textId="146DF7F2" w:rsidR="00C255E0" w:rsidRPr="00150532" w:rsidRDefault="00C255E0" w:rsidP="00C255E0">
      <w:pPr>
        <w:spacing w:after="0" w:line="240" w:lineRule="auto"/>
        <w:jc w:val="both"/>
        <w:rPr>
          <w:rFonts w:ascii="Times New Roman" w:hAnsi="Times New Roman" w:cs="Times New Roman"/>
          <w:sz w:val="24"/>
          <w:szCs w:val="24"/>
        </w:rPr>
      </w:pPr>
    </w:p>
    <w:p w14:paraId="3BFC8158" w14:textId="16D27AF7" w:rsidR="000F5F2D" w:rsidRPr="00150532" w:rsidRDefault="00C255E0" w:rsidP="00C255E0">
      <w:pPr>
        <w:spacing w:after="0" w:line="240" w:lineRule="auto"/>
        <w:jc w:val="both"/>
        <w:rPr>
          <w:rFonts w:ascii="Times New Roman" w:hAnsi="Times New Roman" w:cs="Times New Roman"/>
          <w:sz w:val="24"/>
          <w:szCs w:val="24"/>
        </w:rPr>
      </w:pPr>
      <w:r w:rsidRPr="00150532">
        <w:rPr>
          <w:rFonts w:ascii="Times New Roman" w:hAnsi="Times New Roman" w:cs="Times New Roman"/>
          <w:sz w:val="24"/>
          <w:szCs w:val="24"/>
        </w:rPr>
        <w:t xml:space="preserve">Quant à la zone de San, 30,8% des microentreprises n’avaient pas de salariés contre 69,2% qui en </w:t>
      </w:r>
      <w:r w:rsidR="000F5F2D" w:rsidRPr="00150532">
        <w:rPr>
          <w:rFonts w:ascii="Times New Roman" w:hAnsi="Times New Roman" w:cs="Times New Roman"/>
          <w:sz w:val="24"/>
          <w:szCs w:val="24"/>
        </w:rPr>
        <w:t>possédaient</w:t>
      </w:r>
      <w:r w:rsidRPr="00150532">
        <w:rPr>
          <w:rFonts w:ascii="Times New Roman" w:hAnsi="Times New Roman" w:cs="Times New Roman"/>
          <w:sz w:val="24"/>
          <w:szCs w:val="24"/>
        </w:rPr>
        <w:t xml:space="preserve">. Ces microentreprises qui en </w:t>
      </w:r>
      <w:r w:rsidR="000F5F2D" w:rsidRPr="00150532">
        <w:rPr>
          <w:rFonts w:ascii="Times New Roman" w:hAnsi="Times New Roman" w:cs="Times New Roman"/>
          <w:sz w:val="24"/>
          <w:szCs w:val="24"/>
        </w:rPr>
        <w:t>possédaient</w:t>
      </w:r>
      <w:r w:rsidRPr="00150532">
        <w:rPr>
          <w:rFonts w:ascii="Times New Roman" w:hAnsi="Times New Roman" w:cs="Times New Roman"/>
          <w:sz w:val="24"/>
          <w:szCs w:val="24"/>
        </w:rPr>
        <w:t xml:space="preserve"> des salariés, 57,7% avaient entre 1 et 5 salariés et 11,5% </w:t>
      </w:r>
      <w:r w:rsidR="000F5F2D" w:rsidRPr="00150532">
        <w:rPr>
          <w:rFonts w:ascii="Times New Roman" w:hAnsi="Times New Roman" w:cs="Times New Roman"/>
          <w:sz w:val="24"/>
          <w:szCs w:val="24"/>
        </w:rPr>
        <w:t>possédaient</w:t>
      </w:r>
      <w:r w:rsidRPr="00150532">
        <w:rPr>
          <w:rFonts w:ascii="Times New Roman" w:hAnsi="Times New Roman" w:cs="Times New Roman"/>
          <w:sz w:val="24"/>
          <w:szCs w:val="24"/>
        </w:rPr>
        <w:t xml:space="preserve"> 6 à 10 salariés. Dans cette zone, aucune microentreprise n’avait plus de 10 salariés avant l’</w:t>
      </w:r>
      <w:r w:rsidR="000F5F2D" w:rsidRPr="00150532">
        <w:rPr>
          <w:rFonts w:ascii="Times New Roman" w:hAnsi="Times New Roman" w:cs="Times New Roman"/>
          <w:sz w:val="24"/>
          <w:szCs w:val="24"/>
        </w:rPr>
        <w:t>obtention du prêt de Soro Yiriwaso. Avant l’octroi du prêt, Ségou est la seule zone dont quelques microentreprises possédaient plus de 10 salariés.</w:t>
      </w:r>
    </w:p>
    <w:p w14:paraId="176AAB3E" w14:textId="77777777" w:rsidR="00C255E0" w:rsidRPr="00150532" w:rsidRDefault="00C255E0" w:rsidP="00D65F7E">
      <w:pPr>
        <w:spacing w:after="0" w:line="240" w:lineRule="auto"/>
        <w:rPr>
          <w:rFonts w:ascii="Times New Roman" w:hAnsi="Times New Roman" w:cs="Times New Roman"/>
          <w:sz w:val="20"/>
          <w:szCs w:val="20"/>
        </w:rPr>
      </w:pPr>
    </w:p>
    <w:p w14:paraId="05078888" w14:textId="3A52F73A" w:rsidR="00D65F7E" w:rsidRPr="00150532" w:rsidRDefault="00D65F7E" w:rsidP="00CE3847">
      <w:pPr>
        <w:spacing w:after="0" w:line="240" w:lineRule="auto"/>
        <w:rPr>
          <w:rFonts w:ascii="Times New Roman" w:hAnsi="Times New Roman" w:cs="Times New Roman"/>
          <w:sz w:val="20"/>
          <w:szCs w:val="20"/>
        </w:rPr>
      </w:pPr>
      <w:bookmarkStart w:id="194" w:name="_Toc58341900"/>
      <w:r w:rsidRPr="00150532">
        <w:rPr>
          <w:rFonts w:ascii="Times New Roman" w:hAnsi="Times New Roman" w:cs="Times New Roman"/>
          <w:sz w:val="20"/>
          <w:szCs w:val="20"/>
        </w:rPr>
        <w:t xml:space="preserve">Tableau </w:t>
      </w:r>
      <w:r w:rsidRPr="00150532">
        <w:rPr>
          <w:rFonts w:ascii="Times New Roman" w:hAnsi="Times New Roman" w:cs="Times New Roman"/>
          <w:i/>
          <w:sz w:val="20"/>
          <w:szCs w:val="20"/>
        </w:rPr>
        <w:fldChar w:fldCharType="begin"/>
      </w:r>
      <w:r w:rsidRPr="00150532">
        <w:rPr>
          <w:rFonts w:ascii="Times New Roman" w:hAnsi="Times New Roman" w:cs="Times New Roman"/>
          <w:sz w:val="20"/>
          <w:szCs w:val="20"/>
        </w:rPr>
        <w:instrText xml:space="preserve"> SEQ Tableau \* ARABIC </w:instrText>
      </w:r>
      <w:r w:rsidRPr="00150532">
        <w:rPr>
          <w:rFonts w:ascii="Times New Roman" w:hAnsi="Times New Roman" w:cs="Times New Roman"/>
          <w:i/>
          <w:sz w:val="20"/>
          <w:szCs w:val="20"/>
        </w:rPr>
        <w:fldChar w:fldCharType="separate"/>
      </w:r>
      <w:r w:rsidR="00A17E28" w:rsidRPr="00150532">
        <w:rPr>
          <w:rFonts w:ascii="Times New Roman" w:hAnsi="Times New Roman" w:cs="Times New Roman"/>
          <w:noProof/>
          <w:sz w:val="20"/>
          <w:szCs w:val="20"/>
        </w:rPr>
        <w:t>36</w:t>
      </w:r>
      <w:r w:rsidRPr="00150532">
        <w:rPr>
          <w:rFonts w:ascii="Times New Roman" w:hAnsi="Times New Roman" w:cs="Times New Roman"/>
          <w:i/>
          <w:sz w:val="20"/>
          <w:szCs w:val="20"/>
        </w:rPr>
        <w:fldChar w:fldCharType="end"/>
      </w:r>
      <w:r w:rsidRPr="00150532">
        <w:rPr>
          <w:rFonts w:ascii="Times New Roman" w:hAnsi="Times New Roman" w:cs="Times New Roman"/>
          <w:sz w:val="20"/>
          <w:szCs w:val="20"/>
        </w:rPr>
        <w:t xml:space="preserve">: </w:t>
      </w:r>
      <w:r w:rsidR="00616BB6" w:rsidRPr="00150532">
        <w:rPr>
          <w:rFonts w:ascii="Times New Roman" w:hAnsi="Times New Roman" w:cs="Times New Roman"/>
          <w:sz w:val="20"/>
          <w:szCs w:val="20"/>
        </w:rPr>
        <w:t xml:space="preserve">Répartition des emplois existants avant le prêt </w:t>
      </w:r>
      <w:r w:rsidRPr="00150532">
        <w:rPr>
          <w:rFonts w:ascii="Times New Roman" w:hAnsi="Times New Roman" w:cs="Times New Roman"/>
          <w:sz w:val="20"/>
          <w:szCs w:val="20"/>
        </w:rPr>
        <w:t>selon l’activité principale</w:t>
      </w:r>
      <w:bookmarkEnd w:id="194"/>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1772"/>
        <w:gridCol w:w="822"/>
        <w:gridCol w:w="914"/>
        <w:gridCol w:w="823"/>
        <w:gridCol w:w="917"/>
        <w:gridCol w:w="825"/>
        <w:gridCol w:w="917"/>
        <w:gridCol w:w="825"/>
        <w:gridCol w:w="917"/>
        <w:gridCol w:w="825"/>
        <w:gridCol w:w="908"/>
      </w:tblGrid>
      <w:tr w:rsidR="007248A2" w:rsidRPr="00150532" w14:paraId="0CE80EDF" w14:textId="77777777" w:rsidTr="00D87734">
        <w:trPr>
          <w:trHeight w:val="20"/>
        </w:trPr>
        <w:tc>
          <w:tcPr>
            <w:tcW w:w="847"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526236BE" w14:textId="1D9DE7FE" w:rsidR="007248A2" w:rsidRPr="00150532" w:rsidRDefault="007248A2" w:rsidP="007248A2">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Salariés</w:t>
            </w:r>
          </w:p>
        </w:tc>
        <w:tc>
          <w:tcPr>
            <w:tcW w:w="830"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1CDAF643" w14:textId="77777777" w:rsidR="007248A2" w:rsidRPr="00150532" w:rsidRDefault="007248A2" w:rsidP="007248A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Elevage</w:t>
            </w:r>
          </w:p>
        </w:tc>
        <w:tc>
          <w:tcPr>
            <w:tcW w:w="831"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172616A6" w14:textId="77777777" w:rsidR="007248A2" w:rsidRPr="00150532" w:rsidRDefault="007248A2" w:rsidP="007248A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Agriculture</w:t>
            </w:r>
          </w:p>
        </w:tc>
        <w:tc>
          <w:tcPr>
            <w:tcW w:w="831"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2B3F9B86" w14:textId="77777777" w:rsidR="007248A2" w:rsidRPr="00150532" w:rsidRDefault="007248A2" w:rsidP="007248A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Artisanat</w:t>
            </w:r>
          </w:p>
        </w:tc>
        <w:tc>
          <w:tcPr>
            <w:tcW w:w="831"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423E2684" w14:textId="77777777" w:rsidR="007248A2" w:rsidRPr="00150532" w:rsidRDefault="007248A2" w:rsidP="007248A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Commerce</w:t>
            </w:r>
          </w:p>
        </w:tc>
        <w:tc>
          <w:tcPr>
            <w:tcW w:w="829"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655870B0" w14:textId="77777777" w:rsidR="007248A2" w:rsidRPr="00150532" w:rsidRDefault="007248A2" w:rsidP="007248A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7248A2" w:rsidRPr="00150532" w14:paraId="026B7590" w14:textId="77777777" w:rsidTr="00D87734">
        <w:trPr>
          <w:trHeight w:val="20"/>
        </w:trPr>
        <w:tc>
          <w:tcPr>
            <w:tcW w:w="847" w:type="pct"/>
            <w:vMerge/>
            <w:tcBorders>
              <w:top w:val="single" w:sz="8" w:space="0" w:color="385623" w:themeColor="accent6" w:themeShade="80"/>
              <w:bottom w:val="single" w:sz="12" w:space="0" w:color="385623" w:themeColor="accent6" w:themeShade="80"/>
            </w:tcBorders>
            <w:vAlign w:val="center"/>
            <w:hideMark/>
          </w:tcPr>
          <w:p w14:paraId="3D8F28F3" w14:textId="77777777" w:rsidR="007248A2" w:rsidRPr="00150532" w:rsidRDefault="007248A2" w:rsidP="007248A2">
            <w:pPr>
              <w:spacing w:after="0" w:line="240" w:lineRule="auto"/>
              <w:rPr>
                <w:rFonts w:ascii="Times New Roman" w:eastAsia="Times New Roman" w:hAnsi="Times New Roman" w:cs="Times New Roman"/>
                <w:color w:val="000000"/>
                <w:lang w:eastAsia="fr-FR"/>
              </w:rPr>
            </w:pPr>
          </w:p>
        </w:tc>
        <w:tc>
          <w:tcPr>
            <w:tcW w:w="393" w:type="pct"/>
            <w:tcBorders>
              <w:top w:val="single" w:sz="8" w:space="0" w:color="385623" w:themeColor="accent6" w:themeShade="80"/>
              <w:bottom w:val="single" w:sz="12" w:space="0" w:color="385623" w:themeColor="accent6" w:themeShade="80"/>
            </w:tcBorders>
            <w:shd w:val="clear" w:color="auto" w:fill="auto"/>
            <w:noWrap/>
            <w:vAlign w:val="bottom"/>
            <w:hideMark/>
          </w:tcPr>
          <w:p w14:paraId="3822C500" w14:textId="77777777" w:rsidR="007248A2" w:rsidRPr="00150532" w:rsidRDefault="007248A2" w:rsidP="007248A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37" w:type="pct"/>
            <w:tcBorders>
              <w:top w:val="single" w:sz="8" w:space="0" w:color="385623" w:themeColor="accent6" w:themeShade="80"/>
              <w:bottom w:val="single" w:sz="12" w:space="0" w:color="385623" w:themeColor="accent6" w:themeShade="80"/>
            </w:tcBorders>
            <w:shd w:val="clear" w:color="auto" w:fill="auto"/>
            <w:noWrap/>
            <w:vAlign w:val="bottom"/>
            <w:hideMark/>
          </w:tcPr>
          <w:p w14:paraId="28EC58DC" w14:textId="77777777" w:rsidR="007248A2" w:rsidRPr="00150532" w:rsidRDefault="007248A2" w:rsidP="007248A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93" w:type="pct"/>
            <w:tcBorders>
              <w:top w:val="single" w:sz="8" w:space="0" w:color="385623" w:themeColor="accent6" w:themeShade="80"/>
              <w:bottom w:val="single" w:sz="12" w:space="0" w:color="385623" w:themeColor="accent6" w:themeShade="80"/>
            </w:tcBorders>
            <w:shd w:val="clear" w:color="auto" w:fill="auto"/>
            <w:noWrap/>
            <w:vAlign w:val="bottom"/>
            <w:hideMark/>
          </w:tcPr>
          <w:p w14:paraId="0E19AAD2" w14:textId="77777777" w:rsidR="007248A2" w:rsidRPr="00150532" w:rsidRDefault="007248A2" w:rsidP="007248A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38" w:type="pct"/>
            <w:tcBorders>
              <w:top w:val="single" w:sz="8" w:space="0" w:color="385623" w:themeColor="accent6" w:themeShade="80"/>
              <w:bottom w:val="single" w:sz="12" w:space="0" w:color="385623" w:themeColor="accent6" w:themeShade="80"/>
            </w:tcBorders>
            <w:shd w:val="clear" w:color="auto" w:fill="auto"/>
            <w:noWrap/>
            <w:vAlign w:val="bottom"/>
            <w:hideMark/>
          </w:tcPr>
          <w:p w14:paraId="09BAE4ED" w14:textId="77777777" w:rsidR="007248A2" w:rsidRPr="00150532" w:rsidRDefault="007248A2" w:rsidP="007248A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94" w:type="pct"/>
            <w:tcBorders>
              <w:top w:val="single" w:sz="8" w:space="0" w:color="385623" w:themeColor="accent6" w:themeShade="80"/>
              <w:bottom w:val="single" w:sz="12" w:space="0" w:color="385623" w:themeColor="accent6" w:themeShade="80"/>
            </w:tcBorders>
            <w:shd w:val="clear" w:color="auto" w:fill="auto"/>
            <w:noWrap/>
            <w:vAlign w:val="bottom"/>
            <w:hideMark/>
          </w:tcPr>
          <w:p w14:paraId="61ED1922" w14:textId="77777777" w:rsidR="007248A2" w:rsidRPr="00150532" w:rsidRDefault="007248A2" w:rsidP="007248A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38" w:type="pct"/>
            <w:tcBorders>
              <w:top w:val="single" w:sz="8" w:space="0" w:color="385623" w:themeColor="accent6" w:themeShade="80"/>
              <w:bottom w:val="single" w:sz="12" w:space="0" w:color="385623" w:themeColor="accent6" w:themeShade="80"/>
            </w:tcBorders>
            <w:shd w:val="clear" w:color="auto" w:fill="auto"/>
            <w:noWrap/>
            <w:vAlign w:val="bottom"/>
            <w:hideMark/>
          </w:tcPr>
          <w:p w14:paraId="5FEA20AA" w14:textId="77777777" w:rsidR="007248A2" w:rsidRPr="00150532" w:rsidRDefault="007248A2" w:rsidP="007248A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94" w:type="pct"/>
            <w:tcBorders>
              <w:top w:val="single" w:sz="8" w:space="0" w:color="385623" w:themeColor="accent6" w:themeShade="80"/>
              <w:bottom w:val="single" w:sz="12" w:space="0" w:color="385623" w:themeColor="accent6" w:themeShade="80"/>
            </w:tcBorders>
            <w:shd w:val="clear" w:color="auto" w:fill="auto"/>
            <w:noWrap/>
            <w:vAlign w:val="bottom"/>
            <w:hideMark/>
          </w:tcPr>
          <w:p w14:paraId="33F40881" w14:textId="77777777" w:rsidR="007248A2" w:rsidRPr="00150532" w:rsidRDefault="007248A2" w:rsidP="007248A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38" w:type="pct"/>
            <w:tcBorders>
              <w:top w:val="single" w:sz="8" w:space="0" w:color="385623" w:themeColor="accent6" w:themeShade="80"/>
              <w:bottom w:val="single" w:sz="12" w:space="0" w:color="385623" w:themeColor="accent6" w:themeShade="80"/>
            </w:tcBorders>
            <w:shd w:val="clear" w:color="auto" w:fill="auto"/>
            <w:noWrap/>
            <w:vAlign w:val="bottom"/>
            <w:hideMark/>
          </w:tcPr>
          <w:p w14:paraId="33F7022C" w14:textId="77777777" w:rsidR="007248A2" w:rsidRPr="00150532" w:rsidRDefault="007248A2" w:rsidP="007248A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94" w:type="pct"/>
            <w:tcBorders>
              <w:top w:val="single" w:sz="8" w:space="0" w:color="385623" w:themeColor="accent6" w:themeShade="80"/>
              <w:bottom w:val="single" w:sz="12" w:space="0" w:color="385623" w:themeColor="accent6" w:themeShade="80"/>
            </w:tcBorders>
            <w:shd w:val="clear" w:color="auto" w:fill="auto"/>
            <w:noWrap/>
            <w:vAlign w:val="bottom"/>
            <w:hideMark/>
          </w:tcPr>
          <w:p w14:paraId="261B2C80" w14:textId="77777777" w:rsidR="007248A2" w:rsidRPr="00150532" w:rsidRDefault="007248A2" w:rsidP="007248A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36" w:type="pct"/>
            <w:tcBorders>
              <w:top w:val="single" w:sz="8" w:space="0" w:color="385623" w:themeColor="accent6" w:themeShade="80"/>
              <w:bottom w:val="single" w:sz="12" w:space="0" w:color="385623" w:themeColor="accent6" w:themeShade="80"/>
            </w:tcBorders>
            <w:shd w:val="clear" w:color="auto" w:fill="auto"/>
            <w:noWrap/>
            <w:vAlign w:val="bottom"/>
            <w:hideMark/>
          </w:tcPr>
          <w:p w14:paraId="7B86EE28" w14:textId="77777777" w:rsidR="007248A2" w:rsidRPr="00150532" w:rsidRDefault="007248A2" w:rsidP="007248A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7248A2" w:rsidRPr="00150532" w14:paraId="629947E3" w14:textId="77777777" w:rsidTr="00D87734">
        <w:trPr>
          <w:trHeight w:val="20"/>
        </w:trPr>
        <w:tc>
          <w:tcPr>
            <w:tcW w:w="847" w:type="pct"/>
            <w:tcBorders>
              <w:top w:val="single" w:sz="12" w:space="0" w:color="385623" w:themeColor="accent6" w:themeShade="80"/>
            </w:tcBorders>
            <w:shd w:val="clear" w:color="auto" w:fill="auto"/>
            <w:noWrap/>
            <w:hideMark/>
          </w:tcPr>
          <w:p w14:paraId="6F89C0B2" w14:textId="77777777" w:rsidR="007248A2" w:rsidRPr="00150532" w:rsidRDefault="007248A2" w:rsidP="007248A2">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Pas de salarié</w:t>
            </w:r>
          </w:p>
        </w:tc>
        <w:tc>
          <w:tcPr>
            <w:tcW w:w="393" w:type="pct"/>
            <w:tcBorders>
              <w:top w:val="single" w:sz="12" w:space="0" w:color="385623" w:themeColor="accent6" w:themeShade="80"/>
            </w:tcBorders>
            <w:shd w:val="clear" w:color="auto" w:fill="auto"/>
            <w:noWrap/>
            <w:vAlign w:val="center"/>
            <w:hideMark/>
          </w:tcPr>
          <w:p w14:paraId="12B24D07" w14:textId="77777777"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49</w:t>
            </w:r>
          </w:p>
        </w:tc>
        <w:tc>
          <w:tcPr>
            <w:tcW w:w="437" w:type="pct"/>
            <w:tcBorders>
              <w:top w:val="single" w:sz="12" w:space="0" w:color="385623" w:themeColor="accent6" w:themeShade="80"/>
            </w:tcBorders>
            <w:shd w:val="clear" w:color="auto" w:fill="auto"/>
            <w:noWrap/>
            <w:vAlign w:val="center"/>
            <w:hideMark/>
          </w:tcPr>
          <w:p w14:paraId="5D41C05C" w14:textId="0B21A2D3"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68,3</w:t>
            </w:r>
          </w:p>
        </w:tc>
        <w:tc>
          <w:tcPr>
            <w:tcW w:w="393" w:type="pct"/>
            <w:tcBorders>
              <w:top w:val="single" w:sz="12" w:space="0" w:color="385623" w:themeColor="accent6" w:themeShade="80"/>
            </w:tcBorders>
            <w:shd w:val="clear" w:color="auto" w:fill="auto"/>
            <w:noWrap/>
            <w:vAlign w:val="center"/>
            <w:hideMark/>
          </w:tcPr>
          <w:p w14:paraId="3E7D79D1" w14:textId="77777777"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57</w:t>
            </w:r>
          </w:p>
        </w:tc>
        <w:tc>
          <w:tcPr>
            <w:tcW w:w="438" w:type="pct"/>
            <w:tcBorders>
              <w:top w:val="single" w:sz="12" w:space="0" w:color="385623" w:themeColor="accent6" w:themeShade="80"/>
            </w:tcBorders>
            <w:shd w:val="clear" w:color="auto" w:fill="auto"/>
            <w:noWrap/>
            <w:vAlign w:val="center"/>
            <w:hideMark/>
          </w:tcPr>
          <w:p w14:paraId="6EB70C15" w14:textId="24703F03"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36,8</w:t>
            </w:r>
          </w:p>
        </w:tc>
        <w:tc>
          <w:tcPr>
            <w:tcW w:w="394" w:type="pct"/>
            <w:tcBorders>
              <w:top w:val="single" w:sz="12" w:space="0" w:color="385623" w:themeColor="accent6" w:themeShade="80"/>
            </w:tcBorders>
            <w:shd w:val="clear" w:color="auto" w:fill="auto"/>
            <w:noWrap/>
            <w:vAlign w:val="center"/>
            <w:hideMark/>
          </w:tcPr>
          <w:p w14:paraId="7F577491" w14:textId="77777777"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w:t>
            </w:r>
          </w:p>
        </w:tc>
        <w:tc>
          <w:tcPr>
            <w:tcW w:w="438" w:type="pct"/>
            <w:tcBorders>
              <w:top w:val="single" w:sz="12" w:space="0" w:color="385623" w:themeColor="accent6" w:themeShade="80"/>
            </w:tcBorders>
            <w:shd w:val="clear" w:color="auto" w:fill="auto"/>
            <w:noWrap/>
            <w:vAlign w:val="center"/>
            <w:hideMark/>
          </w:tcPr>
          <w:p w14:paraId="591FD117" w14:textId="012E1F13"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26,1</w:t>
            </w:r>
          </w:p>
        </w:tc>
        <w:tc>
          <w:tcPr>
            <w:tcW w:w="394" w:type="pct"/>
            <w:tcBorders>
              <w:top w:val="single" w:sz="12" w:space="0" w:color="385623" w:themeColor="accent6" w:themeShade="80"/>
            </w:tcBorders>
            <w:shd w:val="clear" w:color="auto" w:fill="auto"/>
            <w:noWrap/>
            <w:vAlign w:val="center"/>
            <w:hideMark/>
          </w:tcPr>
          <w:p w14:paraId="34A54748" w14:textId="77777777"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43</w:t>
            </w:r>
          </w:p>
        </w:tc>
        <w:tc>
          <w:tcPr>
            <w:tcW w:w="438" w:type="pct"/>
            <w:tcBorders>
              <w:top w:val="single" w:sz="12" w:space="0" w:color="385623" w:themeColor="accent6" w:themeShade="80"/>
            </w:tcBorders>
            <w:shd w:val="clear" w:color="auto" w:fill="auto"/>
            <w:noWrap/>
            <w:vAlign w:val="center"/>
            <w:hideMark/>
          </w:tcPr>
          <w:p w14:paraId="43AC6C86" w14:textId="616ACC3B"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49,7</w:t>
            </w:r>
          </w:p>
        </w:tc>
        <w:tc>
          <w:tcPr>
            <w:tcW w:w="394" w:type="pct"/>
            <w:tcBorders>
              <w:top w:val="single" w:sz="12" w:space="0" w:color="385623" w:themeColor="accent6" w:themeShade="80"/>
            </w:tcBorders>
            <w:shd w:val="clear" w:color="auto" w:fill="auto"/>
            <w:noWrap/>
            <w:vAlign w:val="center"/>
            <w:hideMark/>
          </w:tcPr>
          <w:p w14:paraId="48CC2293" w14:textId="77777777"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166</w:t>
            </w:r>
          </w:p>
        </w:tc>
        <w:tc>
          <w:tcPr>
            <w:tcW w:w="436" w:type="pct"/>
            <w:tcBorders>
              <w:top w:val="single" w:sz="12" w:space="0" w:color="385623" w:themeColor="accent6" w:themeShade="80"/>
            </w:tcBorders>
            <w:shd w:val="clear" w:color="auto" w:fill="auto"/>
            <w:noWrap/>
            <w:vAlign w:val="center"/>
            <w:hideMark/>
          </w:tcPr>
          <w:p w14:paraId="5A574FB2" w14:textId="5929D357"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43,8</w:t>
            </w:r>
          </w:p>
        </w:tc>
      </w:tr>
      <w:tr w:rsidR="007248A2" w:rsidRPr="00150532" w14:paraId="6879BD27" w14:textId="77777777" w:rsidTr="00D87734">
        <w:trPr>
          <w:trHeight w:val="20"/>
        </w:trPr>
        <w:tc>
          <w:tcPr>
            <w:tcW w:w="847" w:type="pct"/>
            <w:shd w:val="clear" w:color="auto" w:fill="auto"/>
            <w:noWrap/>
            <w:hideMark/>
          </w:tcPr>
          <w:p w14:paraId="2D67C2B5" w14:textId="77777777" w:rsidR="007248A2" w:rsidRPr="00150532" w:rsidRDefault="007248A2" w:rsidP="007248A2">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 à 5 salariés</w:t>
            </w:r>
          </w:p>
        </w:tc>
        <w:tc>
          <w:tcPr>
            <w:tcW w:w="393" w:type="pct"/>
            <w:shd w:val="clear" w:color="auto" w:fill="auto"/>
            <w:noWrap/>
            <w:vAlign w:val="center"/>
            <w:hideMark/>
          </w:tcPr>
          <w:p w14:paraId="00A55B2C" w14:textId="77777777"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23</w:t>
            </w:r>
          </w:p>
        </w:tc>
        <w:tc>
          <w:tcPr>
            <w:tcW w:w="437" w:type="pct"/>
            <w:shd w:val="clear" w:color="auto" w:fill="auto"/>
            <w:noWrap/>
            <w:vAlign w:val="center"/>
            <w:hideMark/>
          </w:tcPr>
          <w:p w14:paraId="62A74A0D" w14:textId="349DA917"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31,7</w:t>
            </w:r>
          </w:p>
        </w:tc>
        <w:tc>
          <w:tcPr>
            <w:tcW w:w="393" w:type="pct"/>
            <w:shd w:val="clear" w:color="auto" w:fill="auto"/>
            <w:noWrap/>
            <w:vAlign w:val="center"/>
            <w:hideMark/>
          </w:tcPr>
          <w:p w14:paraId="46D0AEDD" w14:textId="77777777"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94</w:t>
            </w:r>
          </w:p>
        </w:tc>
        <w:tc>
          <w:tcPr>
            <w:tcW w:w="438" w:type="pct"/>
            <w:shd w:val="clear" w:color="auto" w:fill="auto"/>
            <w:noWrap/>
            <w:vAlign w:val="center"/>
            <w:hideMark/>
          </w:tcPr>
          <w:p w14:paraId="4ED126EE" w14:textId="1F6CB432"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60,3</w:t>
            </w:r>
          </w:p>
        </w:tc>
        <w:tc>
          <w:tcPr>
            <w:tcW w:w="394" w:type="pct"/>
            <w:shd w:val="clear" w:color="auto" w:fill="auto"/>
            <w:noWrap/>
            <w:vAlign w:val="center"/>
            <w:hideMark/>
          </w:tcPr>
          <w:p w14:paraId="48CF5FB6" w14:textId="77777777"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33</w:t>
            </w:r>
          </w:p>
        </w:tc>
        <w:tc>
          <w:tcPr>
            <w:tcW w:w="438" w:type="pct"/>
            <w:shd w:val="clear" w:color="auto" w:fill="auto"/>
            <w:noWrap/>
            <w:vAlign w:val="center"/>
            <w:hideMark/>
          </w:tcPr>
          <w:p w14:paraId="5697AE7E" w14:textId="284997AA"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50,8</w:t>
            </w:r>
          </w:p>
        </w:tc>
        <w:tc>
          <w:tcPr>
            <w:tcW w:w="394" w:type="pct"/>
            <w:shd w:val="clear" w:color="auto" w:fill="auto"/>
            <w:noWrap/>
            <w:vAlign w:val="center"/>
            <w:hideMark/>
          </w:tcPr>
          <w:p w14:paraId="140E0EC3" w14:textId="77777777"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43</w:t>
            </w:r>
          </w:p>
        </w:tc>
        <w:tc>
          <w:tcPr>
            <w:tcW w:w="438" w:type="pct"/>
            <w:shd w:val="clear" w:color="auto" w:fill="auto"/>
            <w:noWrap/>
            <w:vAlign w:val="center"/>
            <w:hideMark/>
          </w:tcPr>
          <w:p w14:paraId="7A591365" w14:textId="2A4C22C3"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50,3</w:t>
            </w:r>
          </w:p>
        </w:tc>
        <w:tc>
          <w:tcPr>
            <w:tcW w:w="394" w:type="pct"/>
            <w:shd w:val="clear" w:color="auto" w:fill="auto"/>
            <w:noWrap/>
            <w:vAlign w:val="center"/>
            <w:hideMark/>
          </w:tcPr>
          <w:p w14:paraId="464A119C" w14:textId="77777777"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193</w:t>
            </w:r>
          </w:p>
        </w:tc>
        <w:tc>
          <w:tcPr>
            <w:tcW w:w="436" w:type="pct"/>
            <w:shd w:val="clear" w:color="auto" w:fill="auto"/>
            <w:noWrap/>
            <w:vAlign w:val="center"/>
            <w:hideMark/>
          </w:tcPr>
          <w:p w14:paraId="22927AB2" w14:textId="45DE49B0"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51,0</w:t>
            </w:r>
          </w:p>
        </w:tc>
      </w:tr>
      <w:tr w:rsidR="007248A2" w:rsidRPr="00150532" w14:paraId="245EE9F5" w14:textId="77777777" w:rsidTr="00D87734">
        <w:trPr>
          <w:trHeight w:val="20"/>
        </w:trPr>
        <w:tc>
          <w:tcPr>
            <w:tcW w:w="847" w:type="pct"/>
            <w:shd w:val="clear" w:color="auto" w:fill="auto"/>
            <w:noWrap/>
            <w:hideMark/>
          </w:tcPr>
          <w:p w14:paraId="215A6DBE" w14:textId="77777777" w:rsidR="007248A2" w:rsidRPr="00150532" w:rsidRDefault="007248A2" w:rsidP="007248A2">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 à 10 salariés</w:t>
            </w:r>
          </w:p>
        </w:tc>
        <w:tc>
          <w:tcPr>
            <w:tcW w:w="393" w:type="pct"/>
            <w:shd w:val="clear" w:color="auto" w:fill="auto"/>
            <w:noWrap/>
            <w:vAlign w:val="center"/>
            <w:hideMark/>
          </w:tcPr>
          <w:p w14:paraId="2530CD12" w14:textId="77777777"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437" w:type="pct"/>
            <w:shd w:val="clear" w:color="auto" w:fill="auto"/>
            <w:noWrap/>
            <w:vAlign w:val="center"/>
            <w:hideMark/>
          </w:tcPr>
          <w:p w14:paraId="5C37E41C" w14:textId="7BBDBD46"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93" w:type="pct"/>
            <w:shd w:val="clear" w:color="auto" w:fill="auto"/>
            <w:noWrap/>
            <w:vAlign w:val="center"/>
            <w:hideMark/>
          </w:tcPr>
          <w:p w14:paraId="6736E554" w14:textId="77777777"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w:t>
            </w:r>
          </w:p>
        </w:tc>
        <w:tc>
          <w:tcPr>
            <w:tcW w:w="438" w:type="pct"/>
            <w:shd w:val="clear" w:color="auto" w:fill="auto"/>
            <w:noWrap/>
            <w:vAlign w:val="center"/>
            <w:hideMark/>
          </w:tcPr>
          <w:p w14:paraId="4008BB94" w14:textId="39132C8D"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2,9</w:t>
            </w:r>
          </w:p>
        </w:tc>
        <w:tc>
          <w:tcPr>
            <w:tcW w:w="394" w:type="pct"/>
            <w:shd w:val="clear" w:color="auto" w:fill="auto"/>
            <w:noWrap/>
            <w:vAlign w:val="center"/>
            <w:hideMark/>
          </w:tcPr>
          <w:p w14:paraId="2A110478" w14:textId="77777777"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w:t>
            </w:r>
          </w:p>
        </w:tc>
        <w:tc>
          <w:tcPr>
            <w:tcW w:w="438" w:type="pct"/>
            <w:shd w:val="clear" w:color="auto" w:fill="auto"/>
            <w:noWrap/>
            <w:vAlign w:val="center"/>
            <w:hideMark/>
          </w:tcPr>
          <w:p w14:paraId="69E5320E" w14:textId="2FA0FC75"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20,0</w:t>
            </w:r>
          </w:p>
        </w:tc>
        <w:tc>
          <w:tcPr>
            <w:tcW w:w="394" w:type="pct"/>
            <w:shd w:val="clear" w:color="auto" w:fill="auto"/>
            <w:noWrap/>
            <w:vAlign w:val="center"/>
            <w:hideMark/>
          </w:tcPr>
          <w:p w14:paraId="18BE2159" w14:textId="77777777"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438" w:type="pct"/>
            <w:shd w:val="clear" w:color="auto" w:fill="auto"/>
            <w:noWrap/>
            <w:vAlign w:val="center"/>
            <w:hideMark/>
          </w:tcPr>
          <w:p w14:paraId="51121A23" w14:textId="4E01E92C"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94" w:type="pct"/>
            <w:shd w:val="clear" w:color="auto" w:fill="auto"/>
            <w:noWrap/>
            <w:vAlign w:val="center"/>
            <w:hideMark/>
          </w:tcPr>
          <w:p w14:paraId="3E81A381" w14:textId="77777777"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w:t>
            </w:r>
          </w:p>
        </w:tc>
        <w:tc>
          <w:tcPr>
            <w:tcW w:w="436" w:type="pct"/>
            <w:shd w:val="clear" w:color="auto" w:fill="auto"/>
            <w:noWrap/>
            <w:vAlign w:val="center"/>
            <w:hideMark/>
          </w:tcPr>
          <w:p w14:paraId="0E6A7032" w14:textId="3A5B2091"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4,7</w:t>
            </w:r>
          </w:p>
        </w:tc>
      </w:tr>
      <w:tr w:rsidR="007248A2" w:rsidRPr="00150532" w14:paraId="695D6151" w14:textId="77777777" w:rsidTr="00D87734">
        <w:trPr>
          <w:trHeight w:val="20"/>
        </w:trPr>
        <w:tc>
          <w:tcPr>
            <w:tcW w:w="847" w:type="pct"/>
            <w:tcBorders>
              <w:bottom w:val="single" w:sz="12" w:space="0" w:color="385623" w:themeColor="accent6" w:themeShade="80"/>
            </w:tcBorders>
            <w:shd w:val="clear" w:color="auto" w:fill="auto"/>
            <w:noWrap/>
            <w:hideMark/>
          </w:tcPr>
          <w:p w14:paraId="684233E5" w14:textId="77777777" w:rsidR="007248A2" w:rsidRPr="00150532" w:rsidRDefault="007248A2" w:rsidP="007248A2">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Plus de 10 salariés</w:t>
            </w:r>
          </w:p>
        </w:tc>
        <w:tc>
          <w:tcPr>
            <w:tcW w:w="393" w:type="pct"/>
            <w:tcBorders>
              <w:bottom w:val="single" w:sz="12" w:space="0" w:color="385623" w:themeColor="accent6" w:themeShade="80"/>
            </w:tcBorders>
            <w:shd w:val="clear" w:color="auto" w:fill="auto"/>
            <w:noWrap/>
            <w:vAlign w:val="center"/>
            <w:hideMark/>
          </w:tcPr>
          <w:p w14:paraId="4ECDB481" w14:textId="77777777"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437" w:type="pct"/>
            <w:tcBorders>
              <w:bottom w:val="single" w:sz="12" w:space="0" w:color="385623" w:themeColor="accent6" w:themeShade="80"/>
            </w:tcBorders>
            <w:shd w:val="clear" w:color="auto" w:fill="auto"/>
            <w:noWrap/>
            <w:vAlign w:val="center"/>
            <w:hideMark/>
          </w:tcPr>
          <w:p w14:paraId="44928A4F" w14:textId="54FD1D83"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93" w:type="pct"/>
            <w:tcBorders>
              <w:bottom w:val="single" w:sz="12" w:space="0" w:color="385623" w:themeColor="accent6" w:themeShade="80"/>
            </w:tcBorders>
            <w:shd w:val="clear" w:color="auto" w:fill="auto"/>
            <w:noWrap/>
            <w:vAlign w:val="center"/>
            <w:hideMark/>
          </w:tcPr>
          <w:p w14:paraId="44D0E38C" w14:textId="77777777"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438" w:type="pct"/>
            <w:tcBorders>
              <w:bottom w:val="single" w:sz="12" w:space="0" w:color="385623" w:themeColor="accent6" w:themeShade="80"/>
            </w:tcBorders>
            <w:shd w:val="clear" w:color="auto" w:fill="auto"/>
            <w:noWrap/>
            <w:vAlign w:val="center"/>
            <w:hideMark/>
          </w:tcPr>
          <w:p w14:paraId="1CB64C73" w14:textId="0D620555"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94" w:type="pct"/>
            <w:tcBorders>
              <w:bottom w:val="single" w:sz="12" w:space="0" w:color="385623" w:themeColor="accent6" w:themeShade="80"/>
            </w:tcBorders>
            <w:shd w:val="clear" w:color="auto" w:fill="auto"/>
            <w:noWrap/>
            <w:vAlign w:val="center"/>
            <w:hideMark/>
          </w:tcPr>
          <w:p w14:paraId="189FA269" w14:textId="77777777"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438" w:type="pct"/>
            <w:tcBorders>
              <w:bottom w:val="single" w:sz="12" w:space="0" w:color="385623" w:themeColor="accent6" w:themeShade="80"/>
            </w:tcBorders>
            <w:shd w:val="clear" w:color="auto" w:fill="auto"/>
            <w:noWrap/>
            <w:vAlign w:val="center"/>
            <w:hideMark/>
          </w:tcPr>
          <w:p w14:paraId="3F264653" w14:textId="04734016"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3,1</w:t>
            </w:r>
          </w:p>
        </w:tc>
        <w:tc>
          <w:tcPr>
            <w:tcW w:w="394" w:type="pct"/>
            <w:tcBorders>
              <w:bottom w:val="single" w:sz="12" w:space="0" w:color="385623" w:themeColor="accent6" w:themeShade="80"/>
            </w:tcBorders>
            <w:shd w:val="clear" w:color="auto" w:fill="auto"/>
            <w:noWrap/>
            <w:vAlign w:val="center"/>
            <w:hideMark/>
          </w:tcPr>
          <w:p w14:paraId="3A64B020" w14:textId="77777777"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438" w:type="pct"/>
            <w:tcBorders>
              <w:bottom w:val="single" w:sz="12" w:space="0" w:color="385623" w:themeColor="accent6" w:themeShade="80"/>
            </w:tcBorders>
            <w:shd w:val="clear" w:color="auto" w:fill="auto"/>
            <w:noWrap/>
            <w:vAlign w:val="center"/>
            <w:hideMark/>
          </w:tcPr>
          <w:p w14:paraId="43C58A86" w14:textId="546E33EE"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94" w:type="pct"/>
            <w:tcBorders>
              <w:bottom w:val="single" w:sz="12" w:space="0" w:color="385623" w:themeColor="accent6" w:themeShade="80"/>
            </w:tcBorders>
            <w:shd w:val="clear" w:color="auto" w:fill="auto"/>
            <w:noWrap/>
            <w:vAlign w:val="center"/>
            <w:hideMark/>
          </w:tcPr>
          <w:p w14:paraId="0C601ACA" w14:textId="77777777" w:rsidR="007248A2" w:rsidRPr="00150532" w:rsidRDefault="007248A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436" w:type="pct"/>
            <w:tcBorders>
              <w:bottom w:val="single" w:sz="12" w:space="0" w:color="385623" w:themeColor="accent6" w:themeShade="80"/>
            </w:tcBorders>
            <w:shd w:val="clear" w:color="auto" w:fill="auto"/>
            <w:noWrap/>
            <w:vAlign w:val="center"/>
            <w:hideMark/>
          </w:tcPr>
          <w:p w14:paraId="5DF05E45" w14:textId="4F28B57F" w:rsidR="007248A2" w:rsidRPr="00150532" w:rsidRDefault="002247C2" w:rsidP="007248A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r w:rsidR="007248A2" w:rsidRPr="00150532">
              <w:rPr>
                <w:rFonts w:ascii="Times New Roman" w:eastAsia="Times New Roman" w:hAnsi="Times New Roman" w:cs="Times New Roman"/>
                <w:color w:val="000000"/>
                <w:lang w:eastAsia="fr-FR"/>
              </w:rPr>
              <w:t>,5</w:t>
            </w:r>
          </w:p>
        </w:tc>
      </w:tr>
      <w:tr w:rsidR="007248A2" w:rsidRPr="00150532" w14:paraId="12EE4F3A" w14:textId="77777777" w:rsidTr="00D87734">
        <w:trPr>
          <w:trHeight w:val="20"/>
        </w:trPr>
        <w:tc>
          <w:tcPr>
            <w:tcW w:w="847" w:type="pct"/>
            <w:tcBorders>
              <w:top w:val="single" w:sz="12" w:space="0" w:color="385623" w:themeColor="accent6" w:themeShade="80"/>
              <w:bottom w:val="single" w:sz="12" w:space="0" w:color="385623" w:themeColor="accent6" w:themeShade="80"/>
            </w:tcBorders>
            <w:shd w:val="clear" w:color="auto" w:fill="auto"/>
            <w:noWrap/>
            <w:hideMark/>
          </w:tcPr>
          <w:p w14:paraId="3E6B61FA" w14:textId="77777777" w:rsidR="007248A2" w:rsidRPr="00150532" w:rsidRDefault="007248A2" w:rsidP="007248A2">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393" w:type="pct"/>
            <w:tcBorders>
              <w:top w:val="single" w:sz="12" w:space="0" w:color="385623" w:themeColor="accent6" w:themeShade="80"/>
              <w:bottom w:val="single" w:sz="12" w:space="0" w:color="385623" w:themeColor="accent6" w:themeShade="80"/>
            </w:tcBorders>
            <w:shd w:val="clear" w:color="auto" w:fill="auto"/>
            <w:noWrap/>
            <w:vAlign w:val="center"/>
            <w:hideMark/>
          </w:tcPr>
          <w:p w14:paraId="389A8FD5" w14:textId="77777777" w:rsidR="007248A2" w:rsidRPr="00150532" w:rsidRDefault="007248A2" w:rsidP="007248A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71</w:t>
            </w:r>
          </w:p>
        </w:tc>
        <w:tc>
          <w:tcPr>
            <w:tcW w:w="437" w:type="pct"/>
            <w:tcBorders>
              <w:top w:val="single" w:sz="12" w:space="0" w:color="385623" w:themeColor="accent6" w:themeShade="80"/>
              <w:bottom w:val="single" w:sz="12" w:space="0" w:color="385623" w:themeColor="accent6" w:themeShade="80"/>
            </w:tcBorders>
            <w:shd w:val="clear" w:color="auto" w:fill="auto"/>
            <w:noWrap/>
            <w:vAlign w:val="center"/>
            <w:hideMark/>
          </w:tcPr>
          <w:p w14:paraId="1C8CBA52" w14:textId="616C46EE" w:rsidR="007248A2" w:rsidRPr="00150532" w:rsidRDefault="007248A2" w:rsidP="007248A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93" w:type="pct"/>
            <w:tcBorders>
              <w:top w:val="single" w:sz="12" w:space="0" w:color="385623" w:themeColor="accent6" w:themeShade="80"/>
              <w:bottom w:val="single" w:sz="12" w:space="0" w:color="385623" w:themeColor="accent6" w:themeShade="80"/>
            </w:tcBorders>
            <w:shd w:val="clear" w:color="auto" w:fill="auto"/>
            <w:noWrap/>
            <w:vAlign w:val="center"/>
            <w:hideMark/>
          </w:tcPr>
          <w:p w14:paraId="5DD48A65" w14:textId="77777777" w:rsidR="007248A2" w:rsidRPr="00150532" w:rsidRDefault="007248A2" w:rsidP="007248A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155</w:t>
            </w:r>
          </w:p>
        </w:tc>
        <w:tc>
          <w:tcPr>
            <w:tcW w:w="438" w:type="pct"/>
            <w:tcBorders>
              <w:top w:val="single" w:sz="12" w:space="0" w:color="385623" w:themeColor="accent6" w:themeShade="80"/>
              <w:bottom w:val="single" w:sz="12" w:space="0" w:color="385623" w:themeColor="accent6" w:themeShade="80"/>
            </w:tcBorders>
            <w:shd w:val="clear" w:color="auto" w:fill="auto"/>
            <w:noWrap/>
            <w:vAlign w:val="center"/>
            <w:hideMark/>
          </w:tcPr>
          <w:p w14:paraId="3DCE1DC8" w14:textId="11E9F9B9" w:rsidR="007248A2" w:rsidRPr="00150532" w:rsidRDefault="007248A2" w:rsidP="007248A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94" w:type="pct"/>
            <w:tcBorders>
              <w:top w:val="single" w:sz="12" w:space="0" w:color="385623" w:themeColor="accent6" w:themeShade="80"/>
              <w:bottom w:val="single" w:sz="12" w:space="0" w:color="385623" w:themeColor="accent6" w:themeShade="80"/>
            </w:tcBorders>
            <w:shd w:val="clear" w:color="auto" w:fill="auto"/>
            <w:noWrap/>
            <w:vAlign w:val="center"/>
            <w:hideMark/>
          </w:tcPr>
          <w:p w14:paraId="27595A60" w14:textId="77777777" w:rsidR="007248A2" w:rsidRPr="00150532" w:rsidRDefault="007248A2" w:rsidP="007248A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66</w:t>
            </w:r>
          </w:p>
        </w:tc>
        <w:tc>
          <w:tcPr>
            <w:tcW w:w="438" w:type="pct"/>
            <w:tcBorders>
              <w:top w:val="single" w:sz="12" w:space="0" w:color="385623" w:themeColor="accent6" w:themeShade="80"/>
              <w:bottom w:val="single" w:sz="12" w:space="0" w:color="385623" w:themeColor="accent6" w:themeShade="80"/>
            </w:tcBorders>
            <w:shd w:val="clear" w:color="auto" w:fill="auto"/>
            <w:noWrap/>
            <w:vAlign w:val="center"/>
            <w:hideMark/>
          </w:tcPr>
          <w:p w14:paraId="29ECCAC0" w14:textId="581DD8D7" w:rsidR="007248A2" w:rsidRPr="00150532" w:rsidRDefault="007248A2" w:rsidP="007248A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94" w:type="pct"/>
            <w:tcBorders>
              <w:top w:val="single" w:sz="12" w:space="0" w:color="385623" w:themeColor="accent6" w:themeShade="80"/>
              <w:bottom w:val="single" w:sz="12" w:space="0" w:color="385623" w:themeColor="accent6" w:themeShade="80"/>
            </w:tcBorders>
            <w:shd w:val="clear" w:color="auto" w:fill="auto"/>
            <w:noWrap/>
            <w:vAlign w:val="center"/>
            <w:hideMark/>
          </w:tcPr>
          <w:p w14:paraId="7C2AF23A" w14:textId="77777777" w:rsidR="007248A2" w:rsidRPr="00150532" w:rsidRDefault="007248A2" w:rsidP="007248A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86</w:t>
            </w:r>
          </w:p>
        </w:tc>
        <w:tc>
          <w:tcPr>
            <w:tcW w:w="438" w:type="pct"/>
            <w:tcBorders>
              <w:top w:val="single" w:sz="12" w:space="0" w:color="385623" w:themeColor="accent6" w:themeShade="80"/>
              <w:bottom w:val="single" w:sz="12" w:space="0" w:color="385623" w:themeColor="accent6" w:themeShade="80"/>
            </w:tcBorders>
            <w:shd w:val="clear" w:color="auto" w:fill="auto"/>
            <w:noWrap/>
            <w:vAlign w:val="center"/>
            <w:hideMark/>
          </w:tcPr>
          <w:p w14:paraId="169B8A0B" w14:textId="0C149783" w:rsidR="007248A2" w:rsidRPr="00150532" w:rsidRDefault="007248A2" w:rsidP="007248A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94" w:type="pct"/>
            <w:tcBorders>
              <w:top w:val="single" w:sz="12" w:space="0" w:color="385623" w:themeColor="accent6" w:themeShade="80"/>
              <w:bottom w:val="single" w:sz="12" w:space="0" w:color="385623" w:themeColor="accent6" w:themeShade="80"/>
            </w:tcBorders>
            <w:shd w:val="clear" w:color="auto" w:fill="auto"/>
            <w:noWrap/>
            <w:vAlign w:val="center"/>
            <w:hideMark/>
          </w:tcPr>
          <w:p w14:paraId="680B7BEB" w14:textId="77777777" w:rsidR="007248A2" w:rsidRPr="00150532" w:rsidRDefault="007248A2" w:rsidP="007248A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378</w:t>
            </w:r>
          </w:p>
        </w:tc>
        <w:tc>
          <w:tcPr>
            <w:tcW w:w="436" w:type="pct"/>
            <w:tcBorders>
              <w:top w:val="single" w:sz="12" w:space="0" w:color="385623" w:themeColor="accent6" w:themeShade="80"/>
              <w:bottom w:val="single" w:sz="12" w:space="0" w:color="385623" w:themeColor="accent6" w:themeShade="80"/>
            </w:tcBorders>
            <w:shd w:val="clear" w:color="auto" w:fill="auto"/>
            <w:noWrap/>
            <w:vAlign w:val="center"/>
            <w:hideMark/>
          </w:tcPr>
          <w:p w14:paraId="1B9DE1DB" w14:textId="0D05232E" w:rsidR="007248A2" w:rsidRPr="00150532" w:rsidRDefault="007248A2" w:rsidP="007248A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79813649" w14:textId="1CEF713E" w:rsidR="00FB62FD" w:rsidRPr="00150532" w:rsidRDefault="007248A2" w:rsidP="00CE3847">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28D80D8C" w14:textId="77777777" w:rsidR="00BA1EE4" w:rsidRPr="00150532" w:rsidRDefault="00BA1EE4" w:rsidP="00CE3847">
      <w:pPr>
        <w:spacing w:after="0" w:line="240" w:lineRule="auto"/>
        <w:rPr>
          <w:rFonts w:ascii="Times New Roman" w:hAnsi="Times New Roman" w:cs="Times New Roman"/>
          <w:sz w:val="18"/>
          <w:szCs w:val="18"/>
        </w:rPr>
      </w:pPr>
    </w:p>
    <w:p w14:paraId="0E9D0553" w14:textId="49813C6D" w:rsidR="007A2632" w:rsidRPr="00150532" w:rsidRDefault="00BA1EE4" w:rsidP="00BA1EE4">
      <w:pPr>
        <w:spacing w:after="0" w:line="240" w:lineRule="auto"/>
        <w:jc w:val="both"/>
        <w:rPr>
          <w:rFonts w:ascii="Times New Roman" w:hAnsi="Times New Roman" w:cs="Times New Roman"/>
          <w:sz w:val="24"/>
          <w:szCs w:val="24"/>
        </w:rPr>
      </w:pPr>
      <w:bookmarkStart w:id="195" w:name="_Hlk58234383"/>
      <w:r w:rsidRPr="00150532">
        <w:rPr>
          <w:rFonts w:ascii="Times New Roman" w:hAnsi="Times New Roman" w:cs="Times New Roman"/>
          <w:sz w:val="24"/>
          <w:szCs w:val="24"/>
        </w:rPr>
        <w:t xml:space="preserve">Avant le prêt, aucune microentreprise d’Elevage et de Commerce ne possédait plus de 5 salariés. </w:t>
      </w:r>
      <w:bookmarkEnd w:id="195"/>
      <w:r w:rsidRPr="00150532">
        <w:rPr>
          <w:rFonts w:ascii="Times New Roman" w:hAnsi="Times New Roman" w:cs="Times New Roman"/>
          <w:sz w:val="24"/>
          <w:szCs w:val="24"/>
        </w:rPr>
        <w:t xml:space="preserve">On y trouve 68,3% des microentreprises d’Elevage qui n’avaient pas de salariés contre 31,7% qui possédaient au plus 5 </w:t>
      </w:r>
      <w:r w:rsidR="0066059F" w:rsidRPr="00150532">
        <w:rPr>
          <w:rFonts w:ascii="Times New Roman" w:hAnsi="Times New Roman" w:cs="Times New Roman"/>
          <w:sz w:val="24"/>
          <w:szCs w:val="24"/>
        </w:rPr>
        <w:t>salariés. Cependant</w:t>
      </w:r>
      <w:r w:rsidRPr="00150532">
        <w:rPr>
          <w:rFonts w:ascii="Times New Roman" w:hAnsi="Times New Roman" w:cs="Times New Roman"/>
          <w:sz w:val="24"/>
          <w:szCs w:val="24"/>
        </w:rPr>
        <w:t xml:space="preserve">, 50,3% des microentreprises </w:t>
      </w:r>
      <w:r w:rsidR="0066059F" w:rsidRPr="00150532">
        <w:rPr>
          <w:rFonts w:ascii="Times New Roman" w:hAnsi="Times New Roman" w:cs="Times New Roman"/>
          <w:sz w:val="24"/>
          <w:szCs w:val="24"/>
        </w:rPr>
        <w:t>possédaient</w:t>
      </w:r>
      <w:r w:rsidRPr="00150532">
        <w:rPr>
          <w:rFonts w:ascii="Times New Roman" w:hAnsi="Times New Roman" w:cs="Times New Roman"/>
          <w:sz w:val="24"/>
          <w:szCs w:val="24"/>
        </w:rPr>
        <w:t xml:space="preserve"> </w:t>
      </w:r>
      <w:r w:rsidR="0066059F" w:rsidRPr="00150532">
        <w:rPr>
          <w:rFonts w:ascii="Times New Roman" w:hAnsi="Times New Roman" w:cs="Times New Roman"/>
          <w:sz w:val="24"/>
          <w:szCs w:val="24"/>
        </w:rPr>
        <w:t>au plus 5 salariés contre 49,7% n’ayant pas de salariés.</w:t>
      </w:r>
    </w:p>
    <w:p w14:paraId="7DF80240" w14:textId="77777777" w:rsidR="001C2F17" w:rsidRPr="00150532" w:rsidRDefault="001C2F17" w:rsidP="00BA1EE4">
      <w:pPr>
        <w:spacing w:after="0" w:line="240" w:lineRule="auto"/>
        <w:jc w:val="both"/>
        <w:rPr>
          <w:rFonts w:ascii="Times New Roman" w:hAnsi="Times New Roman" w:cs="Times New Roman"/>
          <w:sz w:val="24"/>
          <w:szCs w:val="24"/>
        </w:rPr>
      </w:pPr>
    </w:p>
    <w:p w14:paraId="03521252" w14:textId="7EB83B0B" w:rsidR="0066059F" w:rsidRPr="00150532" w:rsidRDefault="0066059F" w:rsidP="00BA1EE4">
      <w:pPr>
        <w:spacing w:after="0" w:line="240" w:lineRule="auto"/>
        <w:jc w:val="both"/>
        <w:rPr>
          <w:rFonts w:ascii="Times New Roman" w:hAnsi="Times New Roman" w:cs="Times New Roman"/>
          <w:sz w:val="24"/>
          <w:szCs w:val="24"/>
        </w:rPr>
      </w:pPr>
      <w:r w:rsidRPr="00150532">
        <w:rPr>
          <w:rFonts w:ascii="Times New Roman" w:hAnsi="Times New Roman" w:cs="Times New Roman"/>
          <w:sz w:val="24"/>
          <w:szCs w:val="24"/>
        </w:rPr>
        <w:t>Par ailleurs, plus de six microentreprises agricoles sur dix possédaient entre 1 et 5 salariés mais aussi 2,9% possédaient entre 6 et 10 salariés, une proportion non négligeable. Avant le prêt, les microentreprises artisanales semblent mieux structurées que les autres, seulement 26,1% n’avaient pas de salariés. Il existait 50,8% des microentreprises avec 1 à 5 salariés, 20% avec 6 à 10 salariés et 3,1% avec plus de 10 salariés.</w:t>
      </w:r>
    </w:p>
    <w:p w14:paraId="7CBE1FFC" w14:textId="77777777" w:rsidR="00246EA2" w:rsidRPr="00150532" w:rsidRDefault="00246EA2" w:rsidP="00BA1EE4">
      <w:pPr>
        <w:spacing w:after="0" w:line="240" w:lineRule="auto"/>
        <w:jc w:val="both"/>
        <w:rPr>
          <w:rFonts w:ascii="Times New Roman" w:hAnsi="Times New Roman" w:cs="Times New Roman"/>
          <w:sz w:val="24"/>
          <w:szCs w:val="24"/>
        </w:rPr>
      </w:pPr>
    </w:p>
    <w:p w14:paraId="7DD12F41" w14:textId="24DE04A7" w:rsidR="00D65F7E" w:rsidRPr="00150532" w:rsidRDefault="00D65F7E" w:rsidP="00D65F7E">
      <w:pPr>
        <w:pStyle w:val="Titre4"/>
        <w:numPr>
          <w:ilvl w:val="0"/>
          <w:numId w:val="30"/>
        </w:numPr>
        <w:pBdr>
          <w:top w:val="none" w:sz="0" w:space="0" w:color="auto"/>
        </w:pBdr>
        <w:autoSpaceDE w:val="0"/>
        <w:autoSpaceDN w:val="0"/>
        <w:adjustRightInd w:val="0"/>
        <w:spacing w:before="0" w:line="240" w:lineRule="auto"/>
        <w:contextualSpacing/>
        <w:rPr>
          <w:bCs/>
          <w:caps w:val="0"/>
          <w:color w:val="000000"/>
          <w:spacing w:val="0"/>
          <w:sz w:val="24"/>
          <w14:cntxtAlts/>
        </w:rPr>
      </w:pPr>
      <w:r w:rsidRPr="00150532">
        <w:rPr>
          <w:bCs/>
          <w:caps w:val="0"/>
          <w:color w:val="000000"/>
          <w:spacing w:val="0"/>
          <w:sz w:val="24"/>
          <w14:cntxtAlts/>
        </w:rPr>
        <w:t>Emplois actuels après le prêt</w:t>
      </w:r>
    </w:p>
    <w:p w14:paraId="12BFB115" w14:textId="77777777" w:rsidR="004E632E" w:rsidRPr="00150532" w:rsidRDefault="004E632E" w:rsidP="00B87601">
      <w:pPr>
        <w:spacing w:after="0" w:line="240" w:lineRule="auto"/>
        <w:jc w:val="both"/>
        <w:rPr>
          <w:rFonts w:ascii="Times New Roman" w:hAnsi="Times New Roman" w:cs="Times New Roman"/>
          <w:sz w:val="24"/>
          <w:szCs w:val="24"/>
        </w:rPr>
      </w:pPr>
    </w:p>
    <w:p w14:paraId="7465491D" w14:textId="1804FF37" w:rsidR="00246EA2" w:rsidRPr="00150532" w:rsidRDefault="00246EA2" w:rsidP="004E632E">
      <w:pPr>
        <w:jc w:val="both"/>
        <w:rPr>
          <w:rFonts w:ascii="Times New Roman" w:hAnsi="Times New Roman" w:cs="Times New Roman"/>
          <w:sz w:val="24"/>
          <w:szCs w:val="24"/>
        </w:rPr>
      </w:pPr>
      <w:r w:rsidRPr="00150532">
        <w:rPr>
          <w:rFonts w:ascii="Times New Roman" w:hAnsi="Times New Roman" w:cs="Times New Roman"/>
          <w:sz w:val="24"/>
          <w:szCs w:val="24"/>
        </w:rPr>
        <w:t>Après l</w:t>
      </w:r>
      <w:r w:rsidR="004E632E" w:rsidRPr="00150532">
        <w:rPr>
          <w:rFonts w:ascii="Times New Roman" w:hAnsi="Times New Roman" w:cs="Times New Roman"/>
          <w:sz w:val="24"/>
          <w:szCs w:val="24"/>
        </w:rPr>
        <w:t>’octroi du prêt, on s’attend à une amélioration de la vie de la microentreprise surtout de la qualité de l’emploi. Dans cette sous-section, il est mis en relief les emplois crées après le prêt selon le sexe du chef d’entreprise, la zone de financement et l’activité principale.</w:t>
      </w:r>
    </w:p>
    <w:p w14:paraId="480CE623" w14:textId="163E1345" w:rsidR="00CE3847" w:rsidRPr="00150532" w:rsidRDefault="00CE3847" w:rsidP="00CE3847">
      <w:pPr>
        <w:spacing w:after="0" w:line="240" w:lineRule="auto"/>
        <w:rPr>
          <w:rFonts w:ascii="Times New Roman" w:hAnsi="Times New Roman" w:cs="Times New Roman"/>
          <w:sz w:val="20"/>
          <w:szCs w:val="20"/>
        </w:rPr>
      </w:pPr>
      <w:bookmarkStart w:id="196" w:name="_Toc58341901"/>
      <w:r w:rsidRPr="00150532">
        <w:rPr>
          <w:rFonts w:ascii="Times New Roman" w:hAnsi="Times New Roman" w:cs="Times New Roman"/>
          <w:sz w:val="20"/>
          <w:szCs w:val="20"/>
        </w:rPr>
        <w:t xml:space="preserve">Tableau </w:t>
      </w:r>
      <w:r w:rsidRPr="00150532">
        <w:rPr>
          <w:rFonts w:ascii="Times New Roman" w:hAnsi="Times New Roman" w:cs="Times New Roman"/>
          <w:i/>
          <w:sz w:val="20"/>
          <w:szCs w:val="20"/>
        </w:rPr>
        <w:fldChar w:fldCharType="begin"/>
      </w:r>
      <w:r w:rsidRPr="00150532">
        <w:rPr>
          <w:rFonts w:ascii="Times New Roman" w:hAnsi="Times New Roman" w:cs="Times New Roman"/>
          <w:sz w:val="20"/>
          <w:szCs w:val="20"/>
        </w:rPr>
        <w:instrText xml:space="preserve"> SEQ Tableau \* ARABIC </w:instrText>
      </w:r>
      <w:r w:rsidRPr="00150532">
        <w:rPr>
          <w:rFonts w:ascii="Times New Roman" w:hAnsi="Times New Roman" w:cs="Times New Roman"/>
          <w:i/>
          <w:sz w:val="20"/>
          <w:szCs w:val="20"/>
        </w:rPr>
        <w:fldChar w:fldCharType="separate"/>
      </w:r>
      <w:r w:rsidR="00A17E28" w:rsidRPr="00150532">
        <w:rPr>
          <w:rFonts w:ascii="Times New Roman" w:hAnsi="Times New Roman" w:cs="Times New Roman"/>
          <w:noProof/>
          <w:sz w:val="20"/>
          <w:szCs w:val="20"/>
        </w:rPr>
        <w:t>37</w:t>
      </w:r>
      <w:r w:rsidRPr="00150532">
        <w:rPr>
          <w:rFonts w:ascii="Times New Roman" w:hAnsi="Times New Roman" w:cs="Times New Roman"/>
          <w:i/>
          <w:sz w:val="20"/>
          <w:szCs w:val="20"/>
        </w:rPr>
        <w:fldChar w:fldCharType="end"/>
      </w:r>
      <w:r w:rsidRPr="00150532">
        <w:rPr>
          <w:rFonts w:ascii="Times New Roman" w:hAnsi="Times New Roman" w:cs="Times New Roman"/>
          <w:sz w:val="20"/>
          <w:szCs w:val="20"/>
        </w:rPr>
        <w:t>: Répartition des emplois actuels après le prêt selon le sexe du chef d’entreprise</w:t>
      </w:r>
      <w:bookmarkEnd w:id="196"/>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1855"/>
        <w:gridCol w:w="1365"/>
        <w:gridCol w:w="1507"/>
        <w:gridCol w:w="1365"/>
        <w:gridCol w:w="1505"/>
        <w:gridCol w:w="1365"/>
        <w:gridCol w:w="1503"/>
      </w:tblGrid>
      <w:tr w:rsidR="007B03F1" w:rsidRPr="00150532" w14:paraId="5DEFA076" w14:textId="77777777" w:rsidTr="00D87734">
        <w:trPr>
          <w:trHeight w:val="113"/>
        </w:trPr>
        <w:tc>
          <w:tcPr>
            <w:tcW w:w="887"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643F2DE8" w14:textId="46FF7434" w:rsidR="007B03F1" w:rsidRPr="00150532" w:rsidRDefault="002247C2" w:rsidP="007B03F1">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Salariés</w:t>
            </w:r>
          </w:p>
        </w:tc>
        <w:tc>
          <w:tcPr>
            <w:tcW w:w="1372"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66D10C3F" w14:textId="77777777" w:rsidR="007B03F1" w:rsidRPr="00150532" w:rsidRDefault="007B03F1" w:rsidP="007B03F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1371"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7CCFCD76" w14:textId="77777777" w:rsidR="007B03F1" w:rsidRPr="00150532" w:rsidRDefault="007B03F1" w:rsidP="007B03F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1371"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4B0A1C61" w14:textId="77777777" w:rsidR="007B03F1" w:rsidRPr="00150532" w:rsidRDefault="007B03F1" w:rsidP="007B03F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7B03F1" w:rsidRPr="00150532" w14:paraId="64035965" w14:textId="77777777" w:rsidTr="00D87734">
        <w:trPr>
          <w:trHeight w:val="113"/>
        </w:trPr>
        <w:tc>
          <w:tcPr>
            <w:tcW w:w="887" w:type="pct"/>
            <w:vMerge/>
            <w:tcBorders>
              <w:top w:val="single" w:sz="8" w:space="0" w:color="385623" w:themeColor="accent6" w:themeShade="80"/>
              <w:bottom w:val="single" w:sz="12" w:space="0" w:color="385623" w:themeColor="accent6" w:themeShade="80"/>
            </w:tcBorders>
            <w:vAlign w:val="center"/>
            <w:hideMark/>
          </w:tcPr>
          <w:p w14:paraId="4CEBA5EF" w14:textId="77777777" w:rsidR="007B03F1" w:rsidRPr="00150532" w:rsidRDefault="007B03F1" w:rsidP="007B03F1">
            <w:pPr>
              <w:spacing w:after="0" w:line="240" w:lineRule="auto"/>
              <w:rPr>
                <w:rFonts w:ascii="Times New Roman" w:eastAsia="Times New Roman" w:hAnsi="Times New Roman" w:cs="Times New Roman"/>
                <w:color w:val="000000"/>
                <w:lang w:eastAsia="fr-FR"/>
              </w:rPr>
            </w:pPr>
          </w:p>
        </w:tc>
        <w:tc>
          <w:tcPr>
            <w:tcW w:w="652" w:type="pct"/>
            <w:tcBorders>
              <w:top w:val="single" w:sz="8" w:space="0" w:color="385623" w:themeColor="accent6" w:themeShade="80"/>
              <w:bottom w:val="single" w:sz="12" w:space="0" w:color="385623" w:themeColor="accent6" w:themeShade="80"/>
            </w:tcBorders>
            <w:shd w:val="clear" w:color="auto" w:fill="auto"/>
            <w:noWrap/>
            <w:vAlign w:val="bottom"/>
            <w:hideMark/>
          </w:tcPr>
          <w:p w14:paraId="07499E37" w14:textId="77777777" w:rsidR="007B03F1" w:rsidRPr="00150532" w:rsidRDefault="007B03F1" w:rsidP="007B03F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719" w:type="pct"/>
            <w:tcBorders>
              <w:top w:val="single" w:sz="8" w:space="0" w:color="385623" w:themeColor="accent6" w:themeShade="80"/>
              <w:bottom w:val="single" w:sz="12" w:space="0" w:color="385623" w:themeColor="accent6" w:themeShade="80"/>
            </w:tcBorders>
            <w:shd w:val="clear" w:color="auto" w:fill="auto"/>
            <w:noWrap/>
            <w:vAlign w:val="bottom"/>
            <w:hideMark/>
          </w:tcPr>
          <w:p w14:paraId="2E475609" w14:textId="77777777" w:rsidR="007B03F1" w:rsidRPr="00150532" w:rsidRDefault="007B03F1" w:rsidP="007B03F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652" w:type="pct"/>
            <w:tcBorders>
              <w:top w:val="single" w:sz="8" w:space="0" w:color="385623" w:themeColor="accent6" w:themeShade="80"/>
              <w:bottom w:val="single" w:sz="12" w:space="0" w:color="385623" w:themeColor="accent6" w:themeShade="80"/>
            </w:tcBorders>
            <w:shd w:val="clear" w:color="auto" w:fill="auto"/>
            <w:noWrap/>
            <w:vAlign w:val="bottom"/>
            <w:hideMark/>
          </w:tcPr>
          <w:p w14:paraId="01BC57A3" w14:textId="77777777" w:rsidR="007B03F1" w:rsidRPr="00150532" w:rsidRDefault="007B03F1" w:rsidP="007B03F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719" w:type="pct"/>
            <w:tcBorders>
              <w:top w:val="single" w:sz="8" w:space="0" w:color="385623" w:themeColor="accent6" w:themeShade="80"/>
              <w:bottom w:val="single" w:sz="12" w:space="0" w:color="385623" w:themeColor="accent6" w:themeShade="80"/>
            </w:tcBorders>
            <w:shd w:val="clear" w:color="auto" w:fill="auto"/>
            <w:noWrap/>
            <w:vAlign w:val="bottom"/>
            <w:hideMark/>
          </w:tcPr>
          <w:p w14:paraId="317ABCD1" w14:textId="77777777" w:rsidR="007B03F1" w:rsidRPr="00150532" w:rsidRDefault="007B03F1" w:rsidP="007B03F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652" w:type="pct"/>
            <w:tcBorders>
              <w:top w:val="single" w:sz="8" w:space="0" w:color="385623" w:themeColor="accent6" w:themeShade="80"/>
              <w:bottom w:val="single" w:sz="12" w:space="0" w:color="385623" w:themeColor="accent6" w:themeShade="80"/>
            </w:tcBorders>
            <w:shd w:val="clear" w:color="auto" w:fill="auto"/>
            <w:noWrap/>
            <w:vAlign w:val="bottom"/>
            <w:hideMark/>
          </w:tcPr>
          <w:p w14:paraId="4CAA6509" w14:textId="77777777" w:rsidR="007B03F1" w:rsidRPr="00150532" w:rsidRDefault="007B03F1" w:rsidP="007B03F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719" w:type="pct"/>
            <w:tcBorders>
              <w:top w:val="single" w:sz="8" w:space="0" w:color="385623" w:themeColor="accent6" w:themeShade="80"/>
              <w:bottom w:val="single" w:sz="12" w:space="0" w:color="385623" w:themeColor="accent6" w:themeShade="80"/>
            </w:tcBorders>
            <w:shd w:val="clear" w:color="auto" w:fill="auto"/>
            <w:noWrap/>
            <w:vAlign w:val="bottom"/>
            <w:hideMark/>
          </w:tcPr>
          <w:p w14:paraId="3FF2E336" w14:textId="77777777" w:rsidR="007B03F1" w:rsidRPr="00150532" w:rsidRDefault="007B03F1" w:rsidP="007B03F1">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7B03F1" w:rsidRPr="00150532" w14:paraId="15A7610D" w14:textId="77777777" w:rsidTr="00D87734">
        <w:trPr>
          <w:trHeight w:val="113"/>
        </w:trPr>
        <w:tc>
          <w:tcPr>
            <w:tcW w:w="887" w:type="pct"/>
            <w:tcBorders>
              <w:top w:val="single" w:sz="12" w:space="0" w:color="385623" w:themeColor="accent6" w:themeShade="80"/>
            </w:tcBorders>
            <w:shd w:val="clear" w:color="auto" w:fill="auto"/>
            <w:noWrap/>
            <w:hideMark/>
          </w:tcPr>
          <w:p w14:paraId="6F895C2B" w14:textId="77777777" w:rsidR="007B03F1" w:rsidRPr="00150532" w:rsidRDefault="007B03F1" w:rsidP="007B03F1">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Pas de salarié</w:t>
            </w:r>
          </w:p>
        </w:tc>
        <w:tc>
          <w:tcPr>
            <w:tcW w:w="652" w:type="pct"/>
            <w:tcBorders>
              <w:top w:val="single" w:sz="12" w:space="0" w:color="385623" w:themeColor="accent6" w:themeShade="80"/>
            </w:tcBorders>
            <w:shd w:val="clear" w:color="auto" w:fill="auto"/>
            <w:noWrap/>
            <w:vAlign w:val="center"/>
            <w:hideMark/>
          </w:tcPr>
          <w:p w14:paraId="03A1CDB8" w14:textId="77777777" w:rsidR="007B03F1" w:rsidRPr="00150532" w:rsidRDefault="007B03F1" w:rsidP="007B03F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w:t>
            </w:r>
          </w:p>
        </w:tc>
        <w:tc>
          <w:tcPr>
            <w:tcW w:w="719" w:type="pct"/>
            <w:tcBorders>
              <w:top w:val="single" w:sz="12" w:space="0" w:color="385623" w:themeColor="accent6" w:themeShade="80"/>
            </w:tcBorders>
            <w:shd w:val="clear" w:color="auto" w:fill="auto"/>
            <w:noWrap/>
            <w:vAlign w:val="center"/>
            <w:hideMark/>
          </w:tcPr>
          <w:p w14:paraId="715DB520" w14:textId="25C69A62" w:rsidR="007B03F1" w:rsidRPr="00150532" w:rsidRDefault="007B03F1" w:rsidP="007B03F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3,9</w:t>
            </w:r>
          </w:p>
        </w:tc>
        <w:tc>
          <w:tcPr>
            <w:tcW w:w="652" w:type="pct"/>
            <w:tcBorders>
              <w:top w:val="single" w:sz="12" w:space="0" w:color="385623" w:themeColor="accent6" w:themeShade="80"/>
            </w:tcBorders>
            <w:shd w:val="clear" w:color="auto" w:fill="auto"/>
            <w:noWrap/>
            <w:vAlign w:val="center"/>
            <w:hideMark/>
          </w:tcPr>
          <w:p w14:paraId="32FA900D" w14:textId="77777777" w:rsidR="007B03F1" w:rsidRPr="00150532" w:rsidRDefault="007B03F1" w:rsidP="007B03F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29</w:t>
            </w:r>
          </w:p>
        </w:tc>
        <w:tc>
          <w:tcPr>
            <w:tcW w:w="719" w:type="pct"/>
            <w:tcBorders>
              <w:top w:val="single" w:sz="12" w:space="0" w:color="385623" w:themeColor="accent6" w:themeShade="80"/>
            </w:tcBorders>
            <w:shd w:val="clear" w:color="auto" w:fill="auto"/>
            <w:noWrap/>
            <w:vAlign w:val="center"/>
            <w:hideMark/>
          </w:tcPr>
          <w:p w14:paraId="51750D47" w14:textId="4F1D6F00" w:rsidR="007B03F1" w:rsidRPr="00150532" w:rsidRDefault="007B03F1" w:rsidP="007B03F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13,1</w:t>
            </w:r>
          </w:p>
        </w:tc>
        <w:tc>
          <w:tcPr>
            <w:tcW w:w="652" w:type="pct"/>
            <w:tcBorders>
              <w:top w:val="single" w:sz="12" w:space="0" w:color="385623" w:themeColor="accent6" w:themeShade="80"/>
            </w:tcBorders>
            <w:shd w:val="clear" w:color="auto" w:fill="auto"/>
            <w:noWrap/>
            <w:vAlign w:val="center"/>
            <w:hideMark/>
          </w:tcPr>
          <w:p w14:paraId="128B2C5F" w14:textId="77777777" w:rsidR="007B03F1" w:rsidRPr="00150532" w:rsidRDefault="007B03F1" w:rsidP="007B03F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35</w:t>
            </w:r>
          </w:p>
        </w:tc>
        <w:tc>
          <w:tcPr>
            <w:tcW w:w="719" w:type="pct"/>
            <w:tcBorders>
              <w:top w:val="single" w:sz="12" w:space="0" w:color="385623" w:themeColor="accent6" w:themeShade="80"/>
            </w:tcBorders>
            <w:shd w:val="clear" w:color="auto" w:fill="auto"/>
            <w:noWrap/>
            <w:vAlign w:val="center"/>
            <w:hideMark/>
          </w:tcPr>
          <w:p w14:paraId="0031E83F" w14:textId="37384531" w:rsidR="007B03F1" w:rsidRPr="00150532" w:rsidRDefault="007B03F1" w:rsidP="007B03F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9,2</w:t>
            </w:r>
          </w:p>
        </w:tc>
      </w:tr>
      <w:tr w:rsidR="007B03F1" w:rsidRPr="00150532" w14:paraId="633255EF" w14:textId="77777777" w:rsidTr="00D87734">
        <w:trPr>
          <w:trHeight w:val="113"/>
        </w:trPr>
        <w:tc>
          <w:tcPr>
            <w:tcW w:w="887" w:type="pct"/>
            <w:shd w:val="clear" w:color="auto" w:fill="auto"/>
            <w:noWrap/>
            <w:hideMark/>
          </w:tcPr>
          <w:p w14:paraId="5142F0FC" w14:textId="77777777" w:rsidR="007B03F1" w:rsidRPr="00150532" w:rsidRDefault="007B03F1" w:rsidP="007B03F1">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 à 5 salariés</w:t>
            </w:r>
          </w:p>
        </w:tc>
        <w:tc>
          <w:tcPr>
            <w:tcW w:w="652" w:type="pct"/>
            <w:shd w:val="clear" w:color="auto" w:fill="auto"/>
            <w:noWrap/>
            <w:vAlign w:val="center"/>
            <w:hideMark/>
          </w:tcPr>
          <w:p w14:paraId="1023E3C6" w14:textId="77777777" w:rsidR="007B03F1" w:rsidRPr="00150532" w:rsidRDefault="007B03F1" w:rsidP="007B03F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135</w:t>
            </w:r>
          </w:p>
        </w:tc>
        <w:tc>
          <w:tcPr>
            <w:tcW w:w="719" w:type="pct"/>
            <w:shd w:val="clear" w:color="auto" w:fill="auto"/>
            <w:noWrap/>
            <w:vAlign w:val="center"/>
            <w:hideMark/>
          </w:tcPr>
          <w:p w14:paraId="4BE5E205" w14:textId="04C33BC0" w:rsidR="007B03F1" w:rsidRPr="00150532" w:rsidRDefault="007B03F1" w:rsidP="007B03F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84,0</w:t>
            </w:r>
          </w:p>
        </w:tc>
        <w:tc>
          <w:tcPr>
            <w:tcW w:w="652" w:type="pct"/>
            <w:shd w:val="clear" w:color="auto" w:fill="auto"/>
            <w:noWrap/>
            <w:vAlign w:val="center"/>
            <w:hideMark/>
          </w:tcPr>
          <w:p w14:paraId="4D1CB168" w14:textId="77777777" w:rsidR="007B03F1" w:rsidRPr="00150532" w:rsidRDefault="007B03F1" w:rsidP="007B03F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177</w:t>
            </w:r>
          </w:p>
        </w:tc>
        <w:tc>
          <w:tcPr>
            <w:tcW w:w="719" w:type="pct"/>
            <w:shd w:val="clear" w:color="auto" w:fill="auto"/>
            <w:noWrap/>
            <w:vAlign w:val="center"/>
            <w:hideMark/>
          </w:tcPr>
          <w:p w14:paraId="60CEC995" w14:textId="50D7EB26" w:rsidR="007B03F1" w:rsidRPr="00150532" w:rsidRDefault="007B03F1" w:rsidP="007B03F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81,4</w:t>
            </w:r>
          </w:p>
        </w:tc>
        <w:tc>
          <w:tcPr>
            <w:tcW w:w="652" w:type="pct"/>
            <w:shd w:val="clear" w:color="auto" w:fill="auto"/>
            <w:noWrap/>
            <w:vAlign w:val="center"/>
            <w:hideMark/>
          </w:tcPr>
          <w:p w14:paraId="78183B0F" w14:textId="77777777" w:rsidR="007B03F1" w:rsidRPr="00150532" w:rsidRDefault="007B03F1" w:rsidP="007B03F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312</w:t>
            </w:r>
          </w:p>
        </w:tc>
        <w:tc>
          <w:tcPr>
            <w:tcW w:w="719" w:type="pct"/>
            <w:shd w:val="clear" w:color="auto" w:fill="auto"/>
            <w:noWrap/>
            <w:vAlign w:val="center"/>
            <w:hideMark/>
          </w:tcPr>
          <w:p w14:paraId="549E97CC" w14:textId="0664E5B4" w:rsidR="007B03F1" w:rsidRPr="00150532" w:rsidRDefault="007B03F1" w:rsidP="007B03F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82,5</w:t>
            </w:r>
          </w:p>
        </w:tc>
      </w:tr>
      <w:tr w:rsidR="007B03F1" w:rsidRPr="00150532" w14:paraId="5FE14304" w14:textId="77777777" w:rsidTr="00D87734">
        <w:trPr>
          <w:trHeight w:val="113"/>
        </w:trPr>
        <w:tc>
          <w:tcPr>
            <w:tcW w:w="887" w:type="pct"/>
            <w:shd w:val="clear" w:color="auto" w:fill="auto"/>
            <w:noWrap/>
            <w:hideMark/>
          </w:tcPr>
          <w:p w14:paraId="1D179016" w14:textId="77777777" w:rsidR="007B03F1" w:rsidRPr="00150532" w:rsidRDefault="007B03F1" w:rsidP="007B03F1">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 à 10 salariés</w:t>
            </w:r>
          </w:p>
        </w:tc>
        <w:tc>
          <w:tcPr>
            <w:tcW w:w="652" w:type="pct"/>
            <w:shd w:val="clear" w:color="auto" w:fill="auto"/>
            <w:noWrap/>
            <w:vAlign w:val="center"/>
            <w:hideMark/>
          </w:tcPr>
          <w:p w14:paraId="2BFF62CD" w14:textId="77777777" w:rsidR="007B03F1" w:rsidRPr="00150532" w:rsidRDefault="007B03F1" w:rsidP="007B03F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w:t>
            </w:r>
          </w:p>
        </w:tc>
        <w:tc>
          <w:tcPr>
            <w:tcW w:w="719" w:type="pct"/>
            <w:shd w:val="clear" w:color="auto" w:fill="auto"/>
            <w:noWrap/>
            <w:vAlign w:val="center"/>
            <w:hideMark/>
          </w:tcPr>
          <w:p w14:paraId="7F7E1EE5" w14:textId="67CCD626" w:rsidR="007B03F1" w:rsidRPr="00150532" w:rsidRDefault="007B03F1" w:rsidP="007B03F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8,0</w:t>
            </w:r>
          </w:p>
        </w:tc>
        <w:tc>
          <w:tcPr>
            <w:tcW w:w="652" w:type="pct"/>
            <w:shd w:val="clear" w:color="auto" w:fill="auto"/>
            <w:noWrap/>
            <w:vAlign w:val="center"/>
            <w:hideMark/>
          </w:tcPr>
          <w:p w14:paraId="247441E3" w14:textId="77777777" w:rsidR="007B03F1" w:rsidRPr="00150532" w:rsidRDefault="007B03F1" w:rsidP="007B03F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w:t>
            </w:r>
          </w:p>
        </w:tc>
        <w:tc>
          <w:tcPr>
            <w:tcW w:w="719" w:type="pct"/>
            <w:shd w:val="clear" w:color="auto" w:fill="auto"/>
            <w:noWrap/>
            <w:vAlign w:val="center"/>
            <w:hideMark/>
          </w:tcPr>
          <w:p w14:paraId="1B105D56" w14:textId="38404CA4" w:rsidR="007B03F1" w:rsidRPr="00150532" w:rsidRDefault="007B03F1" w:rsidP="007B03F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5,4</w:t>
            </w:r>
          </w:p>
        </w:tc>
        <w:tc>
          <w:tcPr>
            <w:tcW w:w="652" w:type="pct"/>
            <w:shd w:val="clear" w:color="auto" w:fill="auto"/>
            <w:noWrap/>
            <w:vAlign w:val="center"/>
            <w:hideMark/>
          </w:tcPr>
          <w:p w14:paraId="5DD964BD" w14:textId="77777777" w:rsidR="007B03F1" w:rsidRPr="00150532" w:rsidRDefault="007B03F1" w:rsidP="007B03F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w:t>
            </w:r>
          </w:p>
        </w:tc>
        <w:tc>
          <w:tcPr>
            <w:tcW w:w="719" w:type="pct"/>
            <w:shd w:val="clear" w:color="auto" w:fill="auto"/>
            <w:noWrap/>
            <w:vAlign w:val="center"/>
            <w:hideMark/>
          </w:tcPr>
          <w:p w14:paraId="77FA7ED9" w14:textId="15C90B71" w:rsidR="007B03F1" w:rsidRPr="00150532" w:rsidRDefault="007B03F1" w:rsidP="007B03F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6,5</w:t>
            </w:r>
          </w:p>
        </w:tc>
      </w:tr>
      <w:tr w:rsidR="007B03F1" w:rsidRPr="00150532" w14:paraId="505780B7" w14:textId="77777777" w:rsidTr="00D87734">
        <w:trPr>
          <w:trHeight w:val="113"/>
        </w:trPr>
        <w:tc>
          <w:tcPr>
            <w:tcW w:w="887" w:type="pct"/>
            <w:tcBorders>
              <w:bottom w:val="single" w:sz="12" w:space="0" w:color="385623" w:themeColor="accent6" w:themeShade="80"/>
            </w:tcBorders>
            <w:shd w:val="clear" w:color="auto" w:fill="auto"/>
            <w:noWrap/>
            <w:hideMark/>
          </w:tcPr>
          <w:p w14:paraId="5FD4D7C7" w14:textId="77777777" w:rsidR="007B03F1" w:rsidRPr="00150532" w:rsidRDefault="007B03F1" w:rsidP="007B03F1">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Plus de 10 salariés</w:t>
            </w:r>
          </w:p>
        </w:tc>
        <w:tc>
          <w:tcPr>
            <w:tcW w:w="652" w:type="pct"/>
            <w:tcBorders>
              <w:bottom w:val="single" w:sz="12" w:space="0" w:color="385623" w:themeColor="accent6" w:themeShade="80"/>
            </w:tcBorders>
            <w:shd w:val="clear" w:color="auto" w:fill="auto"/>
            <w:noWrap/>
            <w:vAlign w:val="center"/>
            <w:hideMark/>
          </w:tcPr>
          <w:p w14:paraId="0366D9A5" w14:textId="77777777" w:rsidR="007B03F1" w:rsidRPr="00150532" w:rsidRDefault="007B03F1" w:rsidP="007B03F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w:t>
            </w:r>
          </w:p>
        </w:tc>
        <w:tc>
          <w:tcPr>
            <w:tcW w:w="719" w:type="pct"/>
            <w:tcBorders>
              <w:bottom w:val="single" w:sz="12" w:space="0" w:color="385623" w:themeColor="accent6" w:themeShade="80"/>
            </w:tcBorders>
            <w:shd w:val="clear" w:color="auto" w:fill="auto"/>
            <w:noWrap/>
            <w:vAlign w:val="center"/>
            <w:hideMark/>
          </w:tcPr>
          <w:p w14:paraId="1BB83515" w14:textId="5CC8BC0D" w:rsidR="007B03F1" w:rsidRPr="00150532" w:rsidRDefault="007B03F1" w:rsidP="007B03F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4,1</w:t>
            </w:r>
          </w:p>
        </w:tc>
        <w:tc>
          <w:tcPr>
            <w:tcW w:w="652" w:type="pct"/>
            <w:tcBorders>
              <w:bottom w:val="single" w:sz="12" w:space="0" w:color="385623" w:themeColor="accent6" w:themeShade="80"/>
            </w:tcBorders>
            <w:shd w:val="clear" w:color="auto" w:fill="auto"/>
            <w:noWrap/>
            <w:vAlign w:val="center"/>
            <w:hideMark/>
          </w:tcPr>
          <w:p w14:paraId="04D92B91" w14:textId="77777777" w:rsidR="007B03F1" w:rsidRPr="00150532" w:rsidRDefault="007B03F1" w:rsidP="007B03F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719" w:type="pct"/>
            <w:tcBorders>
              <w:bottom w:val="single" w:sz="12" w:space="0" w:color="385623" w:themeColor="accent6" w:themeShade="80"/>
            </w:tcBorders>
            <w:shd w:val="clear" w:color="auto" w:fill="auto"/>
            <w:noWrap/>
            <w:vAlign w:val="center"/>
            <w:hideMark/>
          </w:tcPr>
          <w:p w14:paraId="1A69115A" w14:textId="1BE31BF0" w:rsidR="007B03F1" w:rsidRPr="00150532" w:rsidRDefault="007B03F1" w:rsidP="007B03F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652" w:type="pct"/>
            <w:tcBorders>
              <w:bottom w:val="single" w:sz="12" w:space="0" w:color="385623" w:themeColor="accent6" w:themeShade="80"/>
            </w:tcBorders>
            <w:shd w:val="clear" w:color="auto" w:fill="auto"/>
            <w:noWrap/>
            <w:vAlign w:val="center"/>
            <w:hideMark/>
          </w:tcPr>
          <w:p w14:paraId="4BCB5B99" w14:textId="77777777" w:rsidR="007B03F1" w:rsidRPr="00150532" w:rsidRDefault="007B03F1" w:rsidP="007B03F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w:t>
            </w:r>
          </w:p>
        </w:tc>
        <w:tc>
          <w:tcPr>
            <w:tcW w:w="719" w:type="pct"/>
            <w:tcBorders>
              <w:bottom w:val="single" w:sz="12" w:space="0" w:color="385623" w:themeColor="accent6" w:themeShade="80"/>
            </w:tcBorders>
            <w:shd w:val="clear" w:color="auto" w:fill="auto"/>
            <w:noWrap/>
            <w:vAlign w:val="center"/>
            <w:hideMark/>
          </w:tcPr>
          <w:p w14:paraId="5385D55F" w14:textId="72B37829" w:rsidR="007B03F1" w:rsidRPr="00150532" w:rsidRDefault="007B03F1" w:rsidP="007B03F1">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w:t>
            </w:r>
          </w:p>
        </w:tc>
      </w:tr>
      <w:tr w:rsidR="007B03F1" w:rsidRPr="00150532" w14:paraId="0B66F8C2" w14:textId="77777777" w:rsidTr="00D87734">
        <w:trPr>
          <w:trHeight w:val="113"/>
        </w:trPr>
        <w:tc>
          <w:tcPr>
            <w:tcW w:w="887" w:type="pct"/>
            <w:tcBorders>
              <w:top w:val="single" w:sz="12" w:space="0" w:color="385623" w:themeColor="accent6" w:themeShade="80"/>
              <w:bottom w:val="single" w:sz="12" w:space="0" w:color="385623" w:themeColor="accent6" w:themeShade="80"/>
            </w:tcBorders>
            <w:shd w:val="clear" w:color="auto" w:fill="auto"/>
            <w:noWrap/>
            <w:hideMark/>
          </w:tcPr>
          <w:p w14:paraId="47F1D934" w14:textId="77777777" w:rsidR="007B03F1" w:rsidRPr="00150532" w:rsidRDefault="007B03F1" w:rsidP="007B03F1">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652" w:type="pct"/>
            <w:tcBorders>
              <w:top w:val="single" w:sz="12" w:space="0" w:color="385623" w:themeColor="accent6" w:themeShade="80"/>
              <w:bottom w:val="single" w:sz="12" w:space="0" w:color="385623" w:themeColor="accent6" w:themeShade="80"/>
            </w:tcBorders>
            <w:shd w:val="clear" w:color="auto" w:fill="auto"/>
            <w:noWrap/>
            <w:vAlign w:val="center"/>
            <w:hideMark/>
          </w:tcPr>
          <w:p w14:paraId="242668DF" w14:textId="77777777" w:rsidR="007B03F1" w:rsidRPr="00150532" w:rsidRDefault="007B03F1" w:rsidP="007B03F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161</w:t>
            </w:r>
          </w:p>
        </w:tc>
        <w:tc>
          <w:tcPr>
            <w:tcW w:w="719" w:type="pct"/>
            <w:tcBorders>
              <w:top w:val="single" w:sz="12" w:space="0" w:color="385623" w:themeColor="accent6" w:themeShade="80"/>
              <w:bottom w:val="single" w:sz="12" w:space="0" w:color="385623" w:themeColor="accent6" w:themeShade="80"/>
            </w:tcBorders>
            <w:shd w:val="clear" w:color="auto" w:fill="auto"/>
            <w:noWrap/>
            <w:vAlign w:val="center"/>
            <w:hideMark/>
          </w:tcPr>
          <w:p w14:paraId="709209B3" w14:textId="6A15C304" w:rsidR="007B03F1" w:rsidRPr="00150532" w:rsidRDefault="007B03F1" w:rsidP="007B03F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652" w:type="pct"/>
            <w:tcBorders>
              <w:top w:val="single" w:sz="12" w:space="0" w:color="385623" w:themeColor="accent6" w:themeShade="80"/>
              <w:bottom w:val="single" w:sz="12" w:space="0" w:color="385623" w:themeColor="accent6" w:themeShade="80"/>
            </w:tcBorders>
            <w:shd w:val="clear" w:color="auto" w:fill="auto"/>
            <w:noWrap/>
            <w:vAlign w:val="center"/>
            <w:hideMark/>
          </w:tcPr>
          <w:p w14:paraId="2D8B1E4D" w14:textId="77777777" w:rsidR="007B03F1" w:rsidRPr="00150532" w:rsidRDefault="007B03F1" w:rsidP="007B03F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217</w:t>
            </w:r>
          </w:p>
        </w:tc>
        <w:tc>
          <w:tcPr>
            <w:tcW w:w="719" w:type="pct"/>
            <w:tcBorders>
              <w:top w:val="single" w:sz="12" w:space="0" w:color="385623" w:themeColor="accent6" w:themeShade="80"/>
              <w:bottom w:val="single" w:sz="12" w:space="0" w:color="385623" w:themeColor="accent6" w:themeShade="80"/>
            </w:tcBorders>
            <w:shd w:val="clear" w:color="auto" w:fill="auto"/>
            <w:noWrap/>
            <w:vAlign w:val="center"/>
            <w:hideMark/>
          </w:tcPr>
          <w:p w14:paraId="4D1636A1" w14:textId="5FE74FAF" w:rsidR="007B03F1" w:rsidRPr="00150532" w:rsidRDefault="007B03F1" w:rsidP="007B03F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652" w:type="pct"/>
            <w:tcBorders>
              <w:top w:val="single" w:sz="12" w:space="0" w:color="385623" w:themeColor="accent6" w:themeShade="80"/>
              <w:bottom w:val="single" w:sz="12" w:space="0" w:color="385623" w:themeColor="accent6" w:themeShade="80"/>
            </w:tcBorders>
            <w:shd w:val="clear" w:color="auto" w:fill="auto"/>
            <w:noWrap/>
            <w:vAlign w:val="center"/>
            <w:hideMark/>
          </w:tcPr>
          <w:p w14:paraId="683AA357" w14:textId="77777777" w:rsidR="007B03F1" w:rsidRPr="00150532" w:rsidRDefault="007B03F1" w:rsidP="007B03F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378</w:t>
            </w:r>
          </w:p>
        </w:tc>
        <w:tc>
          <w:tcPr>
            <w:tcW w:w="719" w:type="pct"/>
            <w:tcBorders>
              <w:top w:val="single" w:sz="12" w:space="0" w:color="385623" w:themeColor="accent6" w:themeShade="80"/>
              <w:bottom w:val="single" w:sz="12" w:space="0" w:color="385623" w:themeColor="accent6" w:themeShade="80"/>
            </w:tcBorders>
            <w:shd w:val="clear" w:color="auto" w:fill="auto"/>
            <w:noWrap/>
            <w:vAlign w:val="center"/>
            <w:hideMark/>
          </w:tcPr>
          <w:p w14:paraId="2C992D2E" w14:textId="47E8E79B" w:rsidR="007B03F1" w:rsidRPr="00150532" w:rsidRDefault="007B03F1" w:rsidP="007B03F1">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67D552CA" w14:textId="3573A75C" w:rsidR="00000EA2" w:rsidRPr="00150532" w:rsidRDefault="002247C2" w:rsidP="00E979BC">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30E84D4A" w14:textId="77777777" w:rsidR="00E979BC" w:rsidRPr="00150532" w:rsidRDefault="00E979BC" w:rsidP="00E979BC">
      <w:pPr>
        <w:spacing w:after="0" w:line="240" w:lineRule="auto"/>
        <w:rPr>
          <w:rFonts w:ascii="Times New Roman" w:hAnsi="Times New Roman" w:cs="Times New Roman"/>
          <w:sz w:val="18"/>
          <w:szCs w:val="18"/>
        </w:rPr>
      </w:pPr>
    </w:p>
    <w:p w14:paraId="4349D7AB" w14:textId="1E2A44DB" w:rsidR="007B03F1" w:rsidRPr="00150532" w:rsidRDefault="00B87601" w:rsidP="00000EA2">
      <w:pPr>
        <w:spacing w:after="0" w:line="240" w:lineRule="auto"/>
        <w:jc w:val="both"/>
        <w:rPr>
          <w:rFonts w:ascii="Times New Roman" w:hAnsi="Times New Roman" w:cs="Times New Roman"/>
          <w:sz w:val="24"/>
          <w:szCs w:val="24"/>
        </w:rPr>
      </w:pPr>
      <w:bookmarkStart w:id="197" w:name="_Hlk58234449"/>
      <w:r w:rsidRPr="00150532">
        <w:rPr>
          <w:rFonts w:ascii="Times New Roman" w:hAnsi="Times New Roman" w:cs="Times New Roman"/>
          <w:sz w:val="24"/>
          <w:szCs w:val="24"/>
        </w:rPr>
        <w:t>On constate qu’après l’octroi du prêt, 90,5% des microentreprises ont au moins un salarié</w:t>
      </w:r>
      <w:r w:rsidR="002D460C" w:rsidRPr="00150532">
        <w:rPr>
          <w:rFonts w:ascii="Times New Roman" w:hAnsi="Times New Roman" w:cs="Times New Roman"/>
          <w:sz w:val="24"/>
          <w:szCs w:val="24"/>
        </w:rPr>
        <w:t xml:space="preserve"> dont 82,5% avec 1 à 5 salariés</w:t>
      </w:r>
      <w:r w:rsidRPr="00150532">
        <w:rPr>
          <w:rFonts w:ascii="Times New Roman" w:hAnsi="Times New Roman" w:cs="Times New Roman"/>
          <w:sz w:val="24"/>
          <w:szCs w:val="24"/>
        </w:rPr>
        <w:t>, elles ne sont que 9,2% n’ayant pas de salarié</w:t>
      </w:r>
      <w:r w:rsidR="00000EA2" w:rsidRPr="00150532">
        <w:rPr>
          <w:rFonts w:ascii="Times New Roman" w:hAnsi="Times New Roman" w:cs="Times New Roman"/>
          <w:sz w:val="24"/>
          <w:szCs w:val="24"/>
        </w:rPr>
        <w:t xml:space="preserve">. Cette </w:t>
      </w:r>
      <w:r w:rsidR="00E979BC" w:rsidRPr="00150532">
        <w:rPr>
          <w:rFonts w:ascii="Times New Roman" w:hAnsi="Times New Roman" w:cs="Times New Roman"/>
          <w:sz w:val="24"/>
          <w:szCs w:val="24"/>
        </w:rPr>
        <w:t xml:space="preserve">dernière </w:t>
      </w:r>
      <w:r w:rsidR="00000EA2" w:rsidRPr="00150532">
        <w:rPr>
          <w:rFonts w:ascii="Times New Roman" w:hAnsi="Times New Roman" w:cs="Times New Roman"/>
          <w:sz w:val="24"/>
          <w:szCs w:val="24"/>
        </w:rPr>
        <w:t>proportion était de 43,8% avant le prêt.</w:t>
      </w:r>
    </w:p>
    <w:bookmarkEnd w:id="197"/>
    <w:p w14:paraId="6DE38447" w14:textId="64B45E5A" w:rsidR="002D460C" w:rsidRPr="00150532" w:rsidRDefault="002D460C" w:rsidP="00000EA2">
      <w:pPr>
        <w:spacing w:after="0" w:line="240" w:lineRule="auto"/>
        <w:jc w:val="both"/>
        <w:rPr>
          <w:rFonts w:ascii="Times New Roman" w:hAnsi="Times New Roman" w:cs="Times New Roman"/>
          <w:sz w:val="24"/>
          <w:szCs w:val="24"/>
        </w:rPr>
      </w:pPr>
    </w:p>
    <w:p w14:paraId="76949E79" w14:textId="29974C1D" w:rsidR="00B93CEC" w:rsidRPr="00150532" w:rsidRDefault="00B93CEC" w:rsidP="00000EA2">
      <w:pPr>
        <w:spacing w:after="0" w:line="240" w:lineRule="auto"/>
        <w:jc w:val="both"/>
        <w:rPr>
          <w:rFonts w:ascii="Times New Roman" w:hAnsi="Times New Roman" w:cs="Times New Roman"/>
          <w:sz w:val="24"/>
          <w:szCs w:val="24"/>
        </w:rPr>
      </w:pPr>
      <w:r w:rsidRPr="00150532">
        <w:rPr>
          <w:rFonts w:ascii="Times New Roman" w:hAnsi="Times New Roman" w:cs="Times New Roman"/>
          <w:sz w:val="24"/>
          <w:szCs w:val="24"/>
        </w:rPr>
        <w:t xml:space="preserve">L’analyse par sexe montre que 84% des hommes chef d’entreprise et 81,4% des femmes ont 1 à 5 salariés dans leurs microentreprises. La proportion de femmes n’ayant pas de salariés est plus importante que celle d’hommes ne possédant pas de salarié dans sa microentreprise. </w:t>
      </w:r>
    </w:p>
    <w:p w14:paraId="2C4FB487" w14:textId="3D80E662" w:rsidR="00B93CEC" w:rsidRPr="00150532" w:rsidRDefault="00B93CEC" w:rsidP="00000EA2">
      <w:pPr>
        <w:spacing w:after="0" w:line="240" w:lineRule="auto"/>
        <w:jc w:val="both"/>
        <w:rPr>
          <w:rFonts w:ascii="Times New Roman" w:hAnsi="Times New Roman" w:cs="Times New Roman"/>
          <w:sz w:val="24"/>
          <w:szCs w:val="24"/>
        </w:rPr>
      </w:pPr>
      <w:r w:rsidRPr="00150532">
        <w:rPr>
          <w:rFonts w:ascii="Times New Roman" w:hAnsi="Times New Roman" w:cs="Times New Roman"/>
          <w:sz w:val="24"/>
          <w:szCs w:val="24"/>
        </w:rPr>
        <w:t xml:space="preserve">Malgré que la proportion des chefs d’entreprise possédant plus de 10 salariés </w:t>
      </w:r>
      <w:r w:rsidR="00D73984" w:rsidRPr="00150532">
        <w:rPr>
          <w:rFonts w:ascii="Times New Roman" w:hAnsi="Times New Roman" w:cs="Times New Roman"/>
          <w:sz w:val="24"/>
          <w:szCs w:val="24"/>
        </w:rPr>
        <w:t>ait</w:t>
      </w:r>
      <w:r w:rsidRPr="00150532">
        <w:rPr>
          <w:rFonts w:ascii="Times New Roman" w:hAnsi="Times New Roman" w:cs="Times New Roman"/>
          <w:sz w:val="24"/>
          <w:szCs w:val="24"/>
        </w:rPr>
        <w:t xml:space="preserve"> augmenté mais aucune femme ne figure dans ce lot, elle est essentiellement constituée d’hommes. En effet, une part importante</w:t>
      </w:r>
      <w:r w:rsidR="00D73984" w:rsidRPr="00150532">
        <w:rPr>
          <w:rFonts w:ascii="Times New Roman" w:hAnsi="Times New Roman" w:cs="Times New Roman"/>
          <w:sz w:val="24"/>
          <w:szCs w:val="24"/>
        </w:rPr>
        <w:t xml:space="preserve"> des microentreprises dirigée</w:t>
      </w:r>
      <w:r w:rsidR="001F56D4" w:rsidRPr="00150532">
        <w:rPr>
          <w:rFonts w:ascii="Times New Roman" w:hAnsi="Times New Roman" w:cs="Times New Roman"/>
          <w:sz w:val="24"/>
          <w:szCs w:val="24"/>
        </w:rPr>
        <w:t>s</w:t>
      </w:r>
      <w:r w:rsidR="00D73984" w:rsidRPr="00150532">
        <w:rPr>
          <w:rFonts w:ascii="Times New Roman" w:hAnsi="Times New Roman" w:cs="Times New Roman"/>
          <w:sz w:val="24"/>
          <w:szCs w:val="24"/>
        </w:rPr>
        <w:t xml:space="preserve"> par les femmes reste toujours sans salarié.</w:t>
      </w:r>
    </w:p>
    <w:p w14:paraId="49300DDB" w14:textId="77777777" w:rsidR="00000EA2" w:rsidRPr="00150532" w:rsidRDefault="00000EA2" w:rsidP="00000EA2">
      <w:pPr>
        <w:spacing w:after="0" w:line="240" w:lineRule="auto"/>
        <w:jc w:val="both"/>
        <w:rPr>
          <w:rFonts w:ascii="Times New Roman" w:hAnsi="Times New Roman" w:cs="Times New Roman"/>
          <w:sz w:val="24"/>
          <w:szCs w:val="24"/>
        </w:rPr>
      </w:pPr>
    </w:p>
    <w:p w14:paraId="544FCEF2" w14:textId="2604A8CD" w:rsidR="00CE3847" w:rsidRPr="00150532" w:rsidRDefault="00CE3847" w:rsidP="00CE3847">
      <w:pPr>
        <w:spacing w:after="0" w:line="240" w:lineRule="auto"/>
        <w:rPr>
          <w:rFonts w:ascii="Times New Roman" w:hAnsi="Times New Roman" w:cs="Times New Roman"/>
          <w:sz w:val="20"/>
          <w:szCs w:val="20"/>
        </w:rPr>
      </w:pPr>
      <w:bookmarkStart w:id="198" w:name="_Toc58341902"/>
      <w:r w:rsidRPr="00150532">
        <w:rPr>
          <w:rFonts w:ascii="Times New Roman" w:hAnsi="Times New Roman" w:cs="Times New Roman"/>
          <w:sz w:val="20"/>
          <w:szCs w:val="20"/>
        </w:rPr>
        <w:t xml:space="preserve">Tableau </w:t>
      </w:r>
      <w:r w:rsidRPr="00150532">
        <w:rPr>
          <w:rFonts w:ascii="Times New Roman" w:hAnsi="Times New Roman" w:cs="Times New Roman"/>
          <w:i/>
          <w:sz w:val="20"/>
          <w:szCs w:val="20"/>
        </w:rPr>
        <w:fldChar w:fldCharType="begin"/>
      </w:r>
      <w:r w:rsidRPr="00150532">
        <w:rPr>
          <w:rFonts w:ascii="Times New Roman" w:hAnsi="Times New Roman" w:cs="Times New Roman"/>
          <w:sz w:val="20"/>
          <w:szCs w:val="20"/>
        </w:rPr>
        <w:instrText xml:space="preserve"> SEQ Tableau \* ARABIC </w:instrText>
      </w:r>
      <w:r w:rsidRPr="00150532">
        <w:rPr>
          <w:rFonts w:ascii="Times New Roman" w:hAnsi="Times New Roman" w:cs="Times New Roman"/>
          <w:i/>
          <w:sz w:val="20"/>
          <w:szCs w:val="20"/>
        </w:rPr>
        <w:fldChar w:fldCharType="separate"/>
      </w:r>
      <w:r w:rsidR="00A17E28" w:rsidRPr="00150532">
        <w:rPr>
          <w:rFonts w:ascii="Times New Roman" w:hAnsi="Times New Roman" w:cs="Times New Roman"/>
          <w:noProof/>
          <w:sz w:val="20"/>
          <w:szCs w:val="20"/>
        </w:rPr>
        <w:t>38</w:t>
      </w:r>
      <w:r w:rsidRPr="00150532">
        <w:rPr>
          <w:rFonts w:ascii="Times New Roman" w:hAnsi="Times New Roman" w:cs="Times New Roman"/>
          <w:i/>
          <w:sz w:val="20"/>
          <w:szCs w:val="20"/>
        </w:rPr>
        <w:fldChar w:fldCharType="end"/>
      </w:r>
      <w:r w:rsidRPr="00150532">
        <w:rPr>
          <w:rFonts w:ascii="Times New Roman" w:hAnsi="Times New Roman" w:cs="Times New Roman"/>
          <w:sz w:val="20"/>
          <w:szCs w:val="20"/>
        </w:rPr>
        <w:t>: Répartition des emplois actuels après le prêt selon la zone de financement</w:t>
      </w:r>
      <w:bookmarkEnd w:id="198"/>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1774"/>
        <w:gridCol w:w="813"/>
        <w:gridCol w:w="683"/>
        <w:gridCol w:w="813"/>
        <w:gridCol w:w="682"/>
        <w:gridCol w:w="812"/>
        <w:gridCol w:w="682"/>
        <w:gridCol w:w="812"/>
        <w:gridCol w:w="1291"/>
        <w:gridCol w:w="812"/>
        <w:gridCol w:w="1291"/>
      </w:tblGrid>
      <w:tr w:rsidR="002247C2" w:rsidRPr="00150532" w14:paraId="05F500E3" w14:textId="77777777" w:rsidTr="00517294">
        <w:trPr>
          <w:trHeight w:val="20"/>
        </w:trPr>
        <w:tc>
          <w:tcPr>
            <w:tcW w:w="847"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136495F4" w14:textId="1D91044B" w:rsidR="002247C2" w:rsidRPr="00150532" w:rsidRDefault="002247C2" w:rsidP="002247C2">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Salariés</w:t>
            </w:r>
          </w:p>
        </w:tc>
        <w:tc>
          <w:tcPr>
            <w:tcW w:w="714"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14D96ECA" w14:textId="77777777" w:rsidR="002247C2" w:rsidRPr="00150532" w:rsidRDefault="002247C2" w:rsidP="002247C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Ségou</w:t>
            </w:r>
          </w:p>
        </w:tc>
        <w:tc>
          <w:tcPr>
            <w:tcW w:w="714"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747BE7E3" w14:textId="77777777" w:rsidR="002247C2" w:rsidRPr="00150532" w:rsidRDefault="002247C2" w:rsidP="002247C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San</w:t>
            </w:r>
          </w:p>
        </w:tc>
        <w:tc>
          <w:tcPr>
            <w:tcW w:w="714"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507BEB9F" w14:textId="77777777" w:rsidR="002247C2" w:rsidRPr="00150532" w:rsidRDefault="002247C2" w:rsidP="002247C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Yorosso</w:t>
            </w:r>
          </w:p>
        </w:tc>
        <w:tc>
          <w:tcPr>
            <w:tcW w:w="1005"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3D0B0BDA" w14:textId="61892A1A" w:rsidR="002247C2" w:rsidRPr="00150532" w:rsidRDefault="002247C2" w:rsidP="002247C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Barouéli</w:t>
            </w:r>
          </w:p>
        </w:tc>
        <w:tc>
          <w:tcPr>
            <w:tcW w:w="1005"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6BD282E8" w14:textId="77777777" w:rsidR="002247C2" w:rsidRPr="00150532" w:rsidRDefault="002247C2" w:rsidP="002247C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2247C2" w:rsidRPr="00150532" w14:paraId="38755446" w14:textId="77777777" w:rsidTr="00517294">
        <w:trPr>
          <w:trHeight w:val="20"/>
        </w:trPr>
        <w:tc>
          <w:tcPr>
            <w:tcW w:w="847" w:type="pct"/>
            <w:vMerge/>
            <w:tcBorders>
              <w:top w:val="single" w:sz="8" w:space="0" w:color="385623" w:themeColor="accent6" w:themeShade="80"/>
              <w:bottom w:val="single" w:sz="12" w:space="0" w:color="385623" w:themeColor="accent6" w:themeShade="80"/>
            </w:tcBorders>
            <w:vAlign w:val="center"/>
            <w:hideMark/>
          </w:tcPr>
          <w:p w14:paraId="232FA8A8" w14:textId="77777777" w:rsidR="002247C2" w:rsidRPr="00150532" w:rsidRDefault="002247C2" w:rsidP="002247C2">
            <w:pPr>
              <w:spacing w:after="0" w:line="240" w:lineRule="auto"/>
              <w:rPr>
                <w:rFonts w:ascii="Times New Roman" w:eastAsia="Times New Roman" w:hAnsi="Times New Roman" w:cs="Times New Roman"/>
                <w:color w:val="000000"/>
                <w:lang w:eastAsia="fr-FR"/>
              </w:rPr>
            </w:pP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7666049A" w14:textId="77777777" w:rsidR="002247C2" w:rsidRPr="00150532" w:rsidRDefault="002247C2" w:rsidP="002247C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26" w:type="pct"/>
            <w:tcBorders>
              <w:top w:val="single" w:sz="8" w:space="0" w:color="385623" w:themeColor="accent6" w:themeShade="80"/>
              <w:bottom w:val="single" w:sz="12" w:space="0" w:color="385623" w:themeColor="accent6" w:themeShade="80"/>
            </w:tcBorders>
            <w:shd w:val="clear" w:color="auto" w:fill="auto"/>
            <w:noWrap/>
            <w:vAlign w:val="bottom"/>
            <w:hideMark/>
          </w:tcPr>
          <w:p w14:paraId="42CB8467" w14:textId="77777777" w:rsidR="002247C2" w:rsidRPr="00150532" w:rsidRDefault="002247C2" w:rsidP="002247C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14A33205" w14:textId="77777777" w:rsidR="002247C2" w:rsidRPr="00150532" w:rsidRDefault="002247C2" w:rsidP="002247C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26" w:type="pct"/>
            <w:tcBorders>
              <w:top w:val="single" w:sz="8" w:space="0" w:color="385623" w:themeColor="accent6" w:themeShade="80"/>
              <w:bottom w:val="single" w:sz="12" w:space="0" w:color="385623" w:themeColor="accent6" w:themeShade="80"/>
            </w:tcBorders>
            <w:shd w:val="clear" w:color="auto" w:fill="auto"/>
            <w:noWrap/>
            <w:vAlign w:val="bottom"/>
            <w:hideMark/>
          </w:tcPr>
          <w:p w14:paraId="53C2B20C" w14:textId="77777777" w:rsidR="002247C2" w:rsidRPr="00150532" w:rsidRDefault="002247C2" w:rsidP="002247C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6F355418" w14:textId="77777777" w:rsidR="002247C2" w:rsidRPr="00150532" w:rsidRDefault="002247C2" w:rsidP="002247C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326" w:type="pct"/>
            <w:tcBorders>
              <w:top w:val="single" w:sz="8" w:space="0" w:color="385623" w:themeColor="accent6" w:themeShade="80"/>
              <w:bottom w:val="single" w:sz="12" w:space="0" w:color="385623" w:themeColor="accent6" w:themeShade="80"/>
            </w:tcBorders>
            <w:shd w:val="clear" w:color="auto" w:fill="auto"/>
            <w:noWrap/>
            <w:vAlign w:val="bottom"/>
            <w:hideMark/>
          </w:tcPr>
          <w:p w14:paraId="6BE7FF79" w14:textId="77777777" w:rsidR="002247C2" w:rsidRPr="00150532" w:rsidRDefault="002247C2" w:rsidP="002247C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3E40AE62" w14:textId="77777777" w:rsidR="002247C2" w:rsidRPr="00150532" w:rsidRDefault="002247C2" w:rsidP="002247C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616" w:type="pct"/>
            <w:tcBorders>
              <w:top w:val="single" w:sz="8" w:space="0" w:color="385623" w:themeColor="accent6" w:themeShade="80"/>
              <w:bottom w:val="single" w:sz="12" w:space="0" w:color="385623" w:themeColor="accent6" w:themeShade="80"/>
            </w:tcBorders>
            <w:shd w:val="clear" w:color="auto" w:fill="auto"/>
            <w:noWrap/>
            <w:vAlign w:val="bottom"/>
            <w:hideMark/>
          </w:tcPr>
          <w:p w14:paraId="526EAEF5" w14:textId="2E38FC04" w:rsidR="002247C2" w:rsidRPr="00150532" w:rsidRDefault="002247C2" w:rsidP="002247C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 xml:space="preserve">% </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7B3AC02C" w14:textId="77777777" w:rsidR="002247C2" w:rsidRPr="00150532" w:rsidRDefault="002247C2" w:rsidP="002247C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616" w:type="pct"/>
            <w:tcBorders>
              <w:top w:val="single" w:sz="8" w:space="0" w:color="385623" w:themeColor="accent6" w:themeShade="80"/>
              <w:bottom w:val="single" w:sz="12" w:space="0" w:color="385623" w:themeColor="accent6" w:themeShade="80"/>
            </w:tcBorders>
            <w:shd w:val="clear" w:color="auto" w:fill="auto"/>
            <w:noWrap/>
            <w:vAlign w:val="bottom"/>
            <w:hideMark/>
          </w:tcPr>
          <w:p w14:paraId="17EB49A7" w14:textId="4AA3A249" w:rsidR="002247C2" w:rsidRPr="00150532" w:rsidRDefault="002247C2" w:rsidP="002247C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 xml:space="preserve">% </w:t>
            </w:r>
          </w:p>
        </w:tc>
      </w:tr>
      <w:tr w:rsidR="002247C2" w:rsidRPr="00150532" w14:paraId="4A2FD6D5" w14:textId="77777777" w:rsidTr="00517294">
        <w:trPr>
          <w:trHeight w:val="20"/>
        </w:trPr>
        <w:tc>
          <w:tcPr>
            <w:tcW w:w="847" w:type="pct"/>
            <w:tcBorders>
              <w:top w:val="single" w:sz="12" w:space="0" w:color="385623" w:themeColor="accent6" w:themeShade="80"/>
            </w:tcBorders>
            <w:shd w:val="clear" w:color="auto" w:fill="auto"/>
            <w:noWrap/>
            <w:hideMark/>
          </w:tcPr>
          <w:p w14:paraId="082EDBA6" w14:textId="77777777" w:rsidR="002247C2" w:rsidRPr="00150532" w:rsidRDefault="002247C2" w:rsidP="002247C2">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Pas de salarié</w:t>
            </w:r>
          </w:p>
        </w:tc>
        <w:tc>
          <w:tcPr>
            <w:tcW w:w="388" w:type="pct"/>
            <w:tcBorders>
              <w:top w:val="single" w:sz="12" w:space="0" w:color="385623" w:themeColor="accent6" w:themeShade="80"/>
            </w:tcBorders>
            <w:shd w:val="clear" w:color="auto" w:fill="auto"/>
            <w:noWrap/>
            <w:vAlign w:val="center"/>
            <w:hideMark/>
          </w:tcPr>
          <w:p w14:paraId="08AD1718"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w:t>
            </w:r>
          </w:p>
        </w:tc>
        <w:tc>
          <w:tcPr>
            <w:tcW w:w="326" w:type="pct"/>
            <w:tcBorders>
              <w:top w:val="single" w:sz="12" w:space="0" w:color="385623" w:themeColor="accent6" w:themeShade="80"/>
            </w:tcBorders>
            <w:shd w:val="clear" w:color="auto" w:fill="auto"/>
            <w:noWrap/>
            <w:vAlign w:val="center"/>
            <w:hideMark/>
          </w:tcPr>
          <w:p w14:paraId="735BB880" w14:textId="65665DED"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6,5</w:t>
            </w:r>
          </w:p>
        </w:tc>
        <w:tc>
          <w:tcPr>
            <w:tcW w:w="388" w:type="pct"/>
            <w:tcBorders>
              <w:top w:val="single" w:sz="12" w:space="0" w:color="385623" w:themeColor="accent6" w:themeShade="80"/>
            </w:tcBorders>
            <w:shd w:val="clear" w:color="auto" w:fill="auto"/>
            <w:noWrap/>
            <w:vAlign w:val="center"/>
            <w:hideMark/>
          </w:tcPr>
          <w:p w14:paraId="20C1FCF7"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w:t>
            </w:r>
          </w:p>
        </w:tc>
        <w:tc>
          <w:tcPr>
            <w:tcW w:w="326" w:type="pct"/>
            <w:tcBorders>
              <w:top w:val="single" w:sz="12" w:space="0" w:color="385623" w:themeColor="accent6" w:themeShade="80"/>
            </w:tcBorders>
            <w:shd w:val="clear" w:color="auto" w:fill="auto"/>
            <w:noWrap/>
            <w:vAlign w:val="center"/>
            <w:hideMark/>
          </w:tcPr>
          <w:p w14:paraId="4D1249F3" w14:textId="232E4669"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15,4</w:t>
            </w:r>
          </w:p>
        </w:tc>
        <w:tc>
          <w:tcPr>
            <w:tcW w:w="388" w:type="pct"/>
            <w:tcBorders>
              <w:top w:val="single" w:sz="12" w:space="0" w:color="385623" w:themeColor="accent6" w:themeShade="80"/>
            </w:tcBorders>
            <w:shd w:val="clear" w:color="auto" w:fill="auto"/>
            <w:noWrap/>
            <w:vAlign w:val="center"/>
            <w:hideMark/>
          </w:tcPr>
          <w:p w14:paraId="51ABCE49"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26" w:type="pct"/>
            <w:tcBorders>
              <w:top w:val="single" w:sz="12" w:space="0" w:color="385623" w:themeColor="accent6" w:themeShade="80"/>
            </w:tcBorders>
            <w:shd w:val="clear" w:color="auto" w:fill="auto"/>
            <w:noWrap/>
            <w:vAlign w:val="center"/>
            <w:hideMark/>
          </w:tcPr>
          <w:p w14:paraId="4715ACA6" w14:textId="414FE08B"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tcBorders>
              <w:top w:val="single" w:sz="12" w:space="0" w:color="385623" w:themeColor="accent6" w:themeShade="80"/>
            </w:tcBorders>
            <w:shd w:val="clear" w:color="auto" w:fill="auto"/>
            <w:noWrap/>
            <w:vAlign w:val="center"/>
            <w:hideMark/>
          </w:tcPr>
          <w:p w14:paraId="258D25E3"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w:t>
            </w:r>
          </w:p>
        </w:tc>
        <w:tc>
          <w:tcPr>
            <w:tcW w:w="616" w:type="pct"/>
            <w:tcBorders>
              <w:top w:val="single" w:sz="12" w:space="0" w:color="385623" w:themeColor="accent6" w:themeShade="80"/>
            </w:tcBorders>
            <w:shd w:val="clear" w:color="auto" w:fill="auto"/>
            <w:noWrap/>
            <w:vAlign w:val="center"/>
            <w:hideMark/>
          </w:tcPr>
          <w:p w14:paraId="32F3372E" w14:textId="30660964"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14,3</w:t>
            </w:r>
          </w:p>
        </w:tc>
        <w:tc>
          <w:tcPr>
            <w:tcW w:w="388" w:type="pct"/>
            <w:tcBorders>
              <w:top w:val="single" w:sz="12" w:space="0" w:color="385623" w:themeColor="accent6" w:themeShade="80"/>
            </w:tcBorders>
            <w:shd w:val="clear" w:color="auto" w:fill="auto"/>
            <w:noWrap/>
            <w:vAlign w:val="center"/>
            <w:hideMark/>
          </w:tcPr>
          <w:p w14:paraId="37989EA7"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35</w:t>
            </w:r>
          </w:p>
        </w:tc>
        <w:tc>
          <w:tcPr>
            <w:tcW w:w="616" w:type="pct"/>
            <w:tcBorders>
              <w:top w:val="single" w:sz="12" w:space="0" w:color="385623" w:themeColor="accent6" w:themeShade="80"/>
            </w:tcBorders>
            <w:shd w:val="clear" w:color="auto" w:fill="auto"/>
            <w:noWrap/>
            <w:vAlign w:val="center"/>
            <w:hideMark/>
          </w:tcPr>
          <w:p w14:paraId="750B3652" w14:textId="55831373"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9,2</w:t>
            </w:r>
          </w:p>
        </w:tc>
      </w:tr>
      <w:tr w:rsidR="002247C2" w:rsidRPr="00150532" w14:paraId="1B4EF5EA" w14:textId="77777777" w:rsidTr="00517294">
        <w:trPr>
          <w:trHeight w:val="20"/>
        </w:trPr>
        <w:tc>
          <w:tcPr>
            <w:tcW w:w="847" w:type="pct"/>
            <w:shd w:val="clear" w:color="auto" w:fill="auto"/>
            <w:noWrap/>
            <w:hideMark/>
          </w:tcPr>
          <w:p w14:paraId="28518AB6" w14:textId="77777777" w:rsidR="002247C2" w:rsidRPr="00150532" w:rsidRDefault="002247C2" w:rsidP="002247C2">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 à 5 salariés</w:t>
            </w:r>
          </w:p>
        </w:tc>
        <w:tc>
          <w:tcPr>
            <w:tcW w:w="388" w:type="pct"/>
            <w:shd w:val="clear" w:color="auto" w:fill="auto"/>
            <w:noWrap/>
            <w:vAlign w:val="center"/>
            <w:hideMark/>
          </w:tcPr>
          <w:p w14:paraId="5B434015"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163</w:t>
            </w:r>
          </w:p>
        </w:tc>
        <w:tc>
          <w:tcPr>
            <w:tcW w:w="326" w:type="pct"/>
            <w:shd w:val="clear" w:color="auto" w:fill="auto"/>
            <w:noWrap/>
            <w:vAlign w:val="center"/>
            <w:hideMark/>
          </w:tcPr>
          <w:p w14:paraId="3DFE48E9" w14:textId="208DFF9E"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87,0</w:t>
            </w:r>
          </w:p>
        </w:tc>
        <w:tc>
          <w:tcPr>
            <w:tcW w:w="388" w:type="pct"/>
            <w:shd w:val="clear" w:color="auto" w:fill="auto"/>
            <w:noWrap/>
            <w:vAlign w:val="center"/>
            <w:hideMark/>
          </w:tcPr>
          <w:p w14:paraId="5F3FDFF8"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84</w:t>
            </w:r>
          </w:p>
        </w:tc>
        <w:tc>
          <w:tcPr>
            <w:tcW w:w="326" w:type="pct"/>
            <w:shd w:val="clear" w:color="auto" w:fill="auto"/>
            <w:noWrap/>
            <w:vAlign w:val="center"/>
            <w:hideMark/>
          </w:tcPr>
          <w:p w14:paraId="30801851" w14:textId="029405E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71,2</w:t>
            </w:r>
          </w:p>
        </w:tc>
        <w:tc>
          <w:tcPr>
            <w:tcW w:w="388" w:type="pct"/>
            <w:shd w:val="clear" w:color="auto" w:fill="auto"/>
            <w:noWrap/>
            <w:vAlign w:val="center"/>
            <w:hideMark/>
          </w:tcPr>
          <w:p w14:paraId="3D31B27E"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39</w:t>
            </w:r>
          </w:p>
        </w:tc>
        <w:tc>
          <w:tcPr>
            <w:tcW w:w="326" w:type="pct"/>
            <w:shd w:val="clear" w:color="auto" w:fill="auto"/>
            <w:noWrap/>
            <w:vAlign w:val="center"/>
            <w:hideMark/>
          </w:tcPr>
          <w:p w14:paraId="36996829" w14:textId="03B3168F"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92,3</w:t>
            </w:r>
          </w:p>
        </w:tc>
        <w:tc>
          <w:tcPr>
            <w:tcW w:w="388" w:type="pct"/>
            <w:shd w:val="clear" w:color="auto" w:fill="auto"/>
            <w:noWrap/>
            <w:vAlign w:val="center"/>
            <w:hideMark/>
          </w:tcPr>
          <w:p w14:paraId="363DC550"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27</w:t>
            </w:r>
          </w:p>
        </w:tc>
        <w:tc>
          <w:tcPr>
            <w:tcW w:w="616" w:type="pct"/>
            <w:shd w:val="clear" w:color="auto" w:fill="auto"/>
            <w:noWrap/>
            <w:vAlign w:val="center"/>
            <w:hideMark/>
          </w:tcPr>
          <w:p w14:paraId="7AC74E6C" w14:textId="087522CE"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85,7</w:t>
            </w:r>
          </w:p>
        </w:tc>
        <w:tc>
          <w:tcPr>
            <w:tcW w:w="388" w:type="pct"/>
            <w:shd w:val="clear" w:color="auto" w:fill="auto"/>
            <w:noWrap/>
            <w:vAlign w:val="center"/>
            <w:hideMark/>
          </w:tcPr>
          <w:p w14:paraId="4B18868F"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312</w:t>
            </w:r>
          </w:p>
        </w:tc>
        <w:tc>
          <w:tcPr>
            <w:tcW w:w="616" w:type="pct"/>
            <w:shd w:val="clear" w:color="auto" w:fill="auto"/>
            <w:noWrap/>
            <w:vAlign w:val="center"/>
            <w:hideMark/>
          </w:tcPr>
          <w:p w14:paraId="06EF0993" w14:textId="10C4DB72"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82,5</w:t>
            </w:r>
          </w:p>
        </w:tc>
      </w:tr>
      <w:tr w:rsidR="002247C2" w:rsidRPr="00150532" w14:paraId="67153AE9" w14:textId="77777777" w:rsidTr="00517294">
        <w:trPr>
          <w:trHeight w:val="20"/>
        </w:trPr>
        <w:tc>
          <w:tcPr>
            <w:tcW w:w="847" w:type="pct"/>
            <w:shd w:val="clear" w:color="auto" w:fill="auto"/>
            <w:noWrap/>
            <w:hideMark/>
          </w:tcPr>
          <w:p w14:paraId="3F3CDD9C" w14:textId="77777777" w:rsidR="002247C2" w:rsidRPr="00150532" w:rsidRDefault="002247C2" w:rsidP="002247C2">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 à 10 salariés</w:t>
            </w:r>
          </w:p>
        </w:tc>
        <w:tc>
          <w:tcPr>
            <w:tcW w:w="388" w:type="pct"/>
            <w:shd w:val="clear" w:color="auto" w:fill="auto"/>
            <w:noWrap/>
            <w:vAlign w:val="center"/>
            <w:hideMark/>
          </w:tcPr>
          <w:p w14:paraId="1D0E8E14"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w:t>
            </w:r>
          </w:p>
        </w:tc>
        <w:tc>
          <w:tcPr>
            <w:tcW w:w="326" w:type="pct"/>
            <w:shd w:val="clear" w:color="auto" w:fill="auto"/>
            <w:noWrap/>
            <w:vAlign w:val="center"/>
            <w:hideMark/>
          </w:tcPr>
          <w:p w14:paraId="526D5807" w14:textId="6B236BD9"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5,4</w:t>
            </w:r>
          </w:p>
        </w:tc>
        <w:tc>
          <w:tcPr>
            <w:tcW w:w="388" w:type="pct"/>
            <w:shd w:val="clear" w:color="auto" w:fill="auto"/>
            <w:noWrap/>
            <w:vAlign w:val="center"/>
            <w:hideMark/>
          </w:tcPr>
          <w:p w14:paraId="47D6D850"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w:t>
            </w:r>
          </w:p>
        </w:tc>
        <w:tc>
          <w:tcPr>
            <w:tcW w:w="326" w:type="pct"/>
            <w:shd w:val="clear" w:color="auto" w:fill="auto"/>
            <w:noWrap/>
            <w:vAlign w:val="center"/>
            <w:hideMark/>
          </w:tcPr>
          <w:p w14:paraId="183551C0" w14:textId="48ED490F"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9,6</w:t>
            </w:r>
          </w:p>
        </w:tc>
        <w:tc>
          <w:tcPr>
            <w:tcW w:w="388" w:type="pct"/>
            <w:shd w:val="clear" w:color="auto" w:fill="auto"/>
            <w:noWrap/>
            <w:vAlign w:val="center"/>
            <w:hideMark/>
          </w:tcPr>
          <w:p w14:paraId="508E00AD"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w:t>
            </w:r>
          </w:p>
        </w:tc>
        <w:tc>
          <w:tcPr>
            <w:tcW w:w="326" w:type="pct"/>
            <w:shd w:val="clear" w:color="auto" w:fill="auto"/>
            <w:noWrap/>
            <w:vAlign w:val="center"/>
            <w:hideMark/>
          </w:tcPr>
          <w:p w14:paraId="72BCC316" w14:textId="5218AD93"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7,7</w:t>
            </w:r>
          </w:p>
        </w:tc>
        <w:tc>
          <w:tcPr>
            <w:tcW w:w="388" w:type="pct"/>
            <w:shd w:val="clear" w:color="auto" w:fill="auto"/>
            <w:noWrap/>
            <w:vAlign w:val="center"/>
            <w:hideMark/>
          </w:tcPr>
          <w:p w14:paraId="4E9525D1"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616" w:type="pct"/>
            <w:shd w:val="clear" w:color="auto" w:fill="auto"/>
            <w:noWrap/>
            <w:vAlign w:val="center"/>
            <w:hideMark/>
          </w:tcPr>
          <w:p w14:paraId="4AD8A276" w14:textId="17C7B42D"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shd w:val="clear" w:color="auto" w:fill="auto"/>
            <w:noWrap/>
            <w:vAlign w:val="center"/>
            <w:hideMark/>
          </w:tcPr>
          <w:p w14:paraId="73DD530B"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w:t>
            </w:r>
          </w:p>
        </w:tc>
        <w:tc>
          <w:tcPr>
            <w:tcW w:w="616" w:type="pct"/>
            <w:shd w:val="clear" w:color="auto" w:fill="auto"/>
            <w:noWrap/>
            <w:vAlign w:val="center"/>
            <w:hideMark/>
          </w:tcPr>
          <w:p w14:paraId="0CC7C675" w14:textId="6357D8AB"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6,5</w:t>
            </w:r>
          </w:p>
        </w:tc>
      </w:tr>
      <w:tr w:rsidR="002247C2" w:rsidRPr="00150532" w14:paraId="6C2A23C9" w14:textId="77777777" w:rsidTr="00517294">
        <w:trPr>
          <w:trHeight w:val="20"/>
        </w:trPr>
        <w:tc>
          <w:tcPr>
            <w:tcW w:w="847" w:type="pct"/>
            <w:tcBorders>
              <w:bottom w:val="single" w:sz="12" w:space="0" w:color="385623" w:themeColor="accent6" w:themeShade="80"/>
            </w:tcBorders>
            <w:shd w:val="clear" w:color="auto" w:fill="auto"/>
            <w:noWrap/>
            <w:hideMark/>
          </w:tcPr>
          <w:p w14:paraId="3481F6A1" w14:textId="77777777" w:rsidR="002247C2" w:rsidRPr="00150532" w:rsidRDefault="002247C2" w:rsidP="002247C2">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Plus de 10 salariés</w:t>
            </w:r>
          </w:p>
        </w:tc>
        <w:tc>
          <w:tcPr>
            <w:tcW w:w="388" w:type="pct"/>
            <w:tcBorders>
              <w:bottom w:val="single" w:sz="12" w:space="0" w:color="385623" w:themeColor="accent6" w:themeShade="80"/>
            </w:tcBorders>
            <w:shd w:val="clear" w:color="auto" w:fill="auto"/>
            <w:noWrap/>
            <w:vAlign w:val="center"/>
            <w:hideMark/>
          </w:tcPr>
          <w:p w14:paraId="78DF4D3C"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326" w:type="pct"/>
            <w:tcBorders>
              <w:bottom w:val="single" w:sz="12" w:space="0" w:color="385623" w:themeColor="accent6" w:themeShade="80"/>
            </w:tcBorders>
            <w:shd w:val="clear" w:color="auto" w:fill="auto"/>
            <w:noWrap/>
            <w:vAlign w:val="center"/>
            <w:hideMark/>
          </w:tcPr>
          <w:p w14:paraId="29A2F354" w14:textId="3C200C69"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w:t>
            </w:r>
          </w:p>
        </w:tc>
        <w:tc>
          <w:tcPr>
            <w:tcW w:w="388" w:type="pct"/>
            <w:tcBorders>
              <w:bottom w:val="single" w:sz="12" w:space="0" w:color="385623" w:themeColor="accent6" w:themeShade="80"/>
            </w:tcBorders>
            <w:shd w:val="clear" w:color="auto" w:fill="auto"/>
            <w:noWrap/>
            <w:vAlign w:val="center"/>
            <w:hideMark/>
          </w:tcPr>
          <w:p w14:paraId="6B5DB328"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w:t>
            </w:r>
          </w:p>
        </w:tc>
        <w:tc>
          <w:tcPr>
            <w:tcW w:w="326" w:type="pct"/>
            <w:tcBorders>
              <w:bottom w:val="single" w:sz="12" w:space="0" w:color="385623" w:themeColor="accent6" w:themeShade="80"/>
            </w:tcBorders>
            <w:shd w:val="clear" w:color="auto" w:fill="auto"/>
            <w:noWrap/>
            <w:vAlign w:val="center"/>
            <w:hideMark/>
          </w:tcPr>
          <w:p w14:paraId="04AEF6FA" w14:textId="3488EE63"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3,8</w:t>
            </w:r>
          </w:p>
        </w:tc>
        <w:tc>
          <w:tcPr>
            <w:tcW w:w="388" w:type="pct"/>
            <w:tcBorders>
              <w:bottom w:val="single" w:sz="12" w:space="0" w:color="385623" w:themeColor="accent6" w:themeShade="80"/>
            </w:tcBorders>
            <w:shd w:val="clear" w:color="auto" w:fill="auto"/>
            <w:noWrap/>
            <w:vAlign w:val="center"/>
            <w:hideMark/>
          </w:tcPr>
          <w:p w14:paraId="47458898"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326" w:type="pct"/>
            <w:tcBorders>
              <w:bottom w:val="single" w:sz="12" w:space="0" w:color="385623" w:themeColor="accent6" w:themeShade="80"/>
            </w:tcBorders>
            <w:shd w:val="clear" w:color="auto" w:fill="auto"/>
            <w:noWrap/>
            <w:vAlign w:val="center"/>
            <w:hideMark/>
          </w:tcPr>
          <w:p w14:paraId="51961CC3" w14:textId="042E286E"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tcBorders>
              <w:bottom w:val="single" w:sz="12" w:space="0" w:color="385623" w:themeColor="accent6" w:themeShade="80"/>
            </w:tcBorders>
            <w:shd w:val="clear" w:color="auto" w:fill="auto"/>
            <w:noWrap/>
            <w:vAlign w:val="center"/>
            <w:hideMark/>
          </w:tcPr>
          <w:p w14:paraId="06DA541D"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616" w:type="pct"/>
            <w:tcBorders>
              <w:bottom w:val="single" w:sz="12" w:space="0" w:color="385623" w:themeColor="accent6" w:themeShade="80"/>
            </w:tcBorders>
            <w:shd w:val="clear" w:color="auto" w:fill="auto"/>
            <w:noWrap/>
            <w:vAlign w:val="center"/>
            <w:hideMark/>
          </w:tcPr>
          <w:p w14:paraId="00D985E6" w14:textId="79D1BCFA"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tcBorders>
              <w:bottom w:val="single" w:sz="12" w:space="0" w:color="385623" w:themeColor="accent6" w:themeShade="80"/>
            </w:tcBorders>
            <w:shd w:val="clear" w:color="auto" w:fill="auto"/>
            <w:noWrap/>
            <w:vAlign w:val="center"/>
            <w:hideMark/>
          </w:tcPr>
          <w:p w14:paraId="33F28639"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w:t>
            </w:r>
          </w:p>
        </w:tc>
        <w:tc>
          <w:tcPr>
            <w:tcW w:w="616" w:type="pct"/>
            <w:tcBorders>
              <w:bottom w:val="single" w:sz="12" w:space="0" w:color="385623" w:themeColor="accent6" w:themeShade="80"/>
            </w:tcBorders>
            <w:shd w:val="clear" w:color="auto" w:fill="auto"/>
            <w:noWrap/>
            <w:vAlign w:val="center"/>
            <w:hideMark/>
          </w:tcPr>
          <w:p w14:paraId="7A13FEFD" w14:textId="7E4BCBC9"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w:t>
            </w:r>
          </w:p>
        </w:tc>
      </w:tr>
      <w:tr w:rsidR="002247C2" w:rsidRPr="00150532" w14:paraId="0CB4968C" w14:textId="77777777" w:rsidTr="00517294">
        <w:trPr>
          <w:trHeight w:val="20"/>
        </w:trPr>
        <w:tc>
          <w:tcPr>
            <w:tcW w:w="847" w:type="pct"/>
            <w:tcBorders>
              <w:top w:val="single" w:sz="12" w:space="0" w:color="385623" w:themeColor="accent6" w:themeShade="80"/>
              <w:bottom w:val="single" w:sz="12" w:space="0" w:color="385623" w:themeColor="accent6" w:themeShade="80"/>
            </w:tcBorders>
            <w:shd w:val="clear" w:color="auto" w:fill="auto"/>
            <w:noWrap/>
            <w:hideMark/>
          </w:tcPr>
          <w:p w14:paraId="27ABBF98" w14:textId="77777777" w:rsidR="002247C2" w:rsidRPr="00150532" w:rsidRDefault="002247C2" w:rsidP="002247C2">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02E20184" w14:textId="77777777" w:rsidR="002247C2" w:rsidRPr="00150532" w:rsidRDefault="002247C2" w:rsidP="002247C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187</w:t>
            </w:r>
          </w:p>
        </w:tc>
        <w:tc>
          <w:tcPr>
            <w:tcW w:w="326" w:type="pct"/>
            <w:tcBorders>
              <w:top w:val="single" w:sz="12" w:space="0" w:color="385623" w:themeColor="accent6" w:themeShade="80"/>
              <w:bottom w:val="single" w:sz="12" w:space="0" w:color="385623" w:themeColor="accent6" w:themeShade="80"/>
            </w:tcBorders>
            <w:shd w:val="clear" w:color="auto" w:fill="auto"/>
            <w:noWrap/>
            <w:vAlign w:val="center"/>
            <w:hideMark/>
          </w:tcPr>
          <w:p w14:paraId="3360C985" w14:textId="3CD5DFB9" w:rsidR="002247C2" w:rsidRPr="00150532" w:rsidRDefault="002247C2" w:rsidP="002247C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231FBF60" w14:textId="77777777" w:rsidR="002247C2" w:rsidRPr="00150532" w:rsidRDefault="002247C2" w:rsidP="002247C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118</w:t>
            </w:r>
          </w:p>
        </w:tc>
        <w:tc>
          <w:tcPr>
            <w:tcW w:w="326" w:type="pct"/>
            <w:tcBorders>
              <w:top w:val="single" w:sz="12" w:space="0" w:color="385623" w:themeColor="accent6" w:themeShade="80"/>
              <w:bottom w:val="single" w:sz="12" w:space="0" w:color="385623" w:themeColor="accent6" w:themeShade="80"/>
            </w:tcBorders>
            <w:shd w:val="clear" w:color="auto" w:fill="auto"/>
            <w:noWrap/>
            <w:vAlign w:val="center"/>
            <w:hideMark/>
          </w:tcPr>
          <w:p w14:paraId="13FD7801" w14:textId="73F47FDD" w:rsidR="002247C2" w:rsidRPr="00150532" w:rsidRDefault="002247C2" w:rsidP="002247C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7DF185B1" w14:textId="77777777" w:rsidR="002247C2" w:rsidRPr="00150532" w:rsidRDefault="002247C2" w:rsidP="002247C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42</w:t>
            </w:r>
          </w:p>
        </w:tc>
        <w:tc>
          <w:tcPr>
            <w:tcW w:w="326" w:type="pct"/>
            <w:tcBorders>
              <w:top w:val="single" w:sz="12" w:space="0" w:color="385623" w:themeColor="accent6" w:themeShade="80"/>
              <w:bottom w:val="single" w:sz="12" w:space="0" w:color="385623" w:themeColor="accent6" w:themeShade="80"/>
            </w:tcBorders>
            <w:shd w:val="clear" w:color="auto" w:fill="auto"/>
            <w:noWrap/>
            <w:vAlign w:val="center"/>
            <w:hideMark/>
          </w:tcPr>
          <w:p w14:paraId="35A2D482" w14:textId="05DA4251" w:rsidR="002247C2" w:rsidRPr="00150532" w:rsidRDefault="002247C2" w:rsidP="002247C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42BF46C9" w14:textId="77777777" w:rsidR="002247C2" w:rsidRPr="00150532" w:rsidRDefault="002247C2" w:rsidP="002247C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31</w:t>
            </w:r>
          </w:p>
        </w:tc>
        <w:tc>
          <w:tcPr>
            <w:tcW w:w="616" w:type="pct"/>
            <w:tcBorders>
              <w:top w:val="single" w:sz="12" w:space="0" w:color="385623" w:themeColor="accent6" w:themeShade="80"/>
              <w:bottom w:val="single" w:sz="12" w:space="0" w:color="385623" w:themeColor="accent6" w:themeShade="80"/>
            </w:tcBorders>
            <w:shd w:val="clear" w:color="auto" w:fill="auto"/>
            <w:noWrap/>
            <w:vAlign w:val="center"/>
            <w:hideMark/>
          </w:tcPr>
          <w:p w14:paraId="3F0B5267" w14:textId="212EC8D0" w:rsidR="002247C2" w:rsidRPr="00150532" w:rsidRDefault="002247C2" w:rsidP="002247C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bottom w:val="single" w:sz="12" w:space="0" w:color="385623" w:themeColor="accent6" w:themeShade="80"/>
            </w:tcBorders>
            <w:shd w:val="clear" w:color="auto" w:fill="auto"/>
            <w:noWrap/>
            <w:vAlign w:val="center"/>
            <w:hideMark/>
          </w:tcPr>
          <w:p w14:paraId="30651AE7" w14:textId="77777777" w:rsidR="002247C2" w:rsidRPr="00150532" w:rsidRDefault="002247C2" w:rsidP="002247C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378</w:t>
            </w:r>
          </w:p>
        </w:tc>
        <w:tc>
          <w:tcPr>
            <w:tcW w:w="616" w:type="pct"/>
            <w:tcBorders>
              <w:top w:val="single" w:sz="12" w:space="0" w:color="385623" w:themeColor="accent6" w:themeShade="80"/>
              <w:bottom w:val="single" w:sz="12" w:space="0" w:color="385623" w:themeColor="accent6" w:themeShade="80"/>
            </w:tcBorders>
            <w:shd w:val="clear" w:color="auto" w:fill="auto"/>
            <w:noWrap/>
            <w:vAlign w:val="center"/>
            <w:hideMark/>
          </w:tcPr>
          <w:p w14:paraId="31C5CF75" w14:textId="1ADA8D8F" w:rsidR="002247C2" w:rsidRPr="00150532" w:rsidRDefault="002247C2" w:rsidP="002247C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14FF2FC8" w14:textId="464B1D6E" w:rsidR="008E25BF" w:rsidRPr="00150532" w:rsidRDefault="002247C2" w:rsidP="00CE3847">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4AB4F055" w14:textId="77777777" w:rsidR="008E25BF" w:rsidRPr="00150532" w:rsidRDefault="008E25BF" w:rsidP="00CE3847">
      <w:pPr>
        <w:spacing w:after="0" w:line="240" w:lineRule="auto"/>
        <w:rPr>
          <w:rFonts w:ascii="Times New Roman" w:hAnsi="Times New Roman" w:cs="Times New Roman"/>
          <w:sz w:val="18"/>
          <w:szCs w:val="18"/>
        </w:rPr>
      </w:pPr>
    </w:p>
    <w:p w14:paraId="6E987982" w14:textId="22FB534D" w:rsidR="001978FA" w:rsidRPr="00150532" w:rsidRDefault="00957BCD" w:rsidP="00226673">
      <w:pPr>
        <w:spacing w:after="0" w:line="240" w:lineRule="auto"/>
        <w:jc w:val="both"/>
        <w:rPr>
          <w:rFonts w:ascii="Times New Roman" w:hAnsi="Times New Roman" w:cs="Times New Roman"/>
          <w:sz w:val="24"/>
          <w:szCs w:val="24"/>
        </w:rPr>
      </w:pPr>
      <w:r w:rsidRPr="00150532">
        <w:rPr>
          <w:rFonts w:ascii="Times New Roman" w:hAnsi="Times New Roman" w:cs="Times New Roman"/>
          <w:sz w:val="24"/>
          <w:szCs w:val="24"/>
        </w:rPr>
        <w:t xml:space="preserve">La tendance a nettement </w:t>
      </w:r>
      <w:r w:rsidR="008E25BF" w:rsidRPr="00150532">
        <w:rPr>
          <w:rFonts w:ascii="Times New Roman" w:hAnsi="Times New Roman" w:cs="Times New Roman"/>
          <w:sz w:val="24"/>
          <w:szCs w:val="24"/>
        </w:rPr>
        <w:t>inversé</w:t>
      </w:r>
      <w:r w:rsidRPr="00150532">
        <w:rPr>
          <w:rFonts w:ascii="Times New Roman" w:hAnsi="Times New Roman" w:cs="Times New Roman"/>
          <w:sz w:val="24"/>
          <w:szCs w:val="24"/>
        </w:rPr>
        <w:t xml:space="preserve"> dans la zone de financement de Barouéli, on observe dans le tableau </w:t>
      </w:r>
      <w:r w:rsidR="008E25BF" w:rsidRPr="00150532">
        <w:rPr>
          <w:rFonts w:ascii="Times New Roman" w:hAnsi="Times New Roman" w:cs="Times New Roman"/>
          <w:sz w:val="24"/>
          <w:szCs w:val="24"/>
        </w:rPr>
        <w:t>ci-dessus</w:t>
      </w:r>
      <w:r w:rsidRPr="00150532">
        <w:rPr>
          <w:rFonts w:ascii="Times New Roman" w:hAnsi="Times New Roman" w:cs="Times New Roman"/>
          <w:sz w:val="24"/>
          <w:szCs w:val="24"/>
        </w:rPr>
        <w:t xml:space="preserve"> que 85,7% des microentreprises de la place ont au plus 5 salariés contre 14,3% qui n’en ont pas.</w:t>
      </w:r>
      <w:r w:rsidR="00226673" w:rsidRPr="00150532">
        <w:rPr>
          <w:rFonts w:ascii="Times New Roman" w:hAnsi="Times New Roman" w:cs="Times New Roman"/>
          <w:sz w:val="24"/>
          <w:szCs w:val="24"/>
        </w:rPr>
        <w:t xml:space="preserve"> Comme avant le prêt, aucune microentreprise dans la zone de Barouéli n’a plus de 5 salariés.</w:t>
      </w:r>
      <w:r w:rsidR="00EE3C7F" w:rsidRPr="00150532">
        <w:rPr>
          <w:rFonts w:ascii="Times New Roman" w:hAnsi="Times New Roman" w:cs="Times New Roman"/>
          <w:sz w:val="24"/>
          <w:szCs w:val="24"/>
        </w:rPr>
        <w:t xml:space="preserve"> </w:t>
      </w:r>
      <w:r w:rsidR="00BA2BBB" w:rsidRPr="00150532">
        <w:rPr>
          <w:rFonts w:ascii="Times New Roman" w:hAnsi="Times New Roman" w:cs="Times New Roman"/>
          <w:sz w:val="24"/>
          <w:szCs w:val="24"/>
        </w:rPr>
        <w:t>Quant à la zone de Yorosso, toutes les microentreprises ont au moins un salarié et au plus 10 salariés, elles sont 92,3% à avoir entre 1 et 5 salariés et 7,7% avec 6 à 10 salariés.</w:t>
      </w:r>
    </w:p>
    <w:p w14:paraId="052A8915" w14:textId="77777777" w:rsidR="001978FA" w:rsidRPr="00150532" w:rsidRDefault="00BA2BBB" w:rsidP="00226673">
      <w:pPr>
        <w:spacing w:after="0" w:line="240" w:lineRule="auto"/>
        <w:jc w:val="both"/>
        <w:rPr>
          <w:rFonts w:ascii="Times New Roman" w:hAnsi="Times New Roman" w:cs="Times New Roman"/>
          <w:sz w:val="24"/>
          <w:szCs w:val="24"/>
        </w:rPr>
      </w:pPr>
      <w:r w:rsidRPr="00150532">
        <w:rPr>
          <w:rFonts w:ascii="Times New Roman" w:hAnsi="Times New Roman" w:cs="Times New Roman"/>
          <w:sz w:val="24"/>
          <w:szCs w:val="24"/>
        </w:rPr>
        <w:t xml:space="preserve"> </w:t>
      </w:r>
    </w:p>
    <w:p w14:paraId="06D8A306" w14:textId="7027BE22" w:rsidR="00BA2BBB" w:rsidRPr="00150532" w:rsidRDefault="00BA2BBB" w:rsidP="00226673">
      <w:pPr>
        <w:spacing w:after="0" w:line="240" w:lineRule="auto"/>
        <w:jc w:val="both"/>
        <w:rPr>
          <w:rFonts w:ascii="Times New Roman" w:hAnsi="Times New Roman" w:cs="Times New Roman"/>
          <w:sz w:val="24"/>
          <w:szCs w:val="24"/>
        </w:rPr>
      </w:pPr>
      <w:r w:rsidRPr="00150532">
        <w:rPr>
          <w:rFonts w:ascii="Times New Roman" w:hAnsi="Times New Roman" w:cs="Times New Roman"/>
          <w:sz w:val="24"/>
          <w:szCs w:val="24"/>
        </w:rPr>
        <w:t>Par ailleurs, il y’a 3,8% de microentreprises</w:t>
      </w:r>
      <w:r w:rsidR="001978FA" w:rsidRPr="00150532">
        <w:rPr>
          <w:rFonts w:ascii="Times New Roman" w:hAnsi="Times New Roman" w:cs="Times New Roman"/>
          <w:sz w:val="24"/>
          <w:szCs w:val="24"/>
        </w:rPr>
        <w:t xml:space="preserve"> de plus de 10 salariés, de plus dans la zone de San. Par contre la situation </w:t>
      </w:r>
      <w:r w:rsidR="00EE3C7F" w:rsidRPr="00150532">
        <w:rPr>
          <w:rFonts w:ascii="Times New Roman" w:hAnsi="Times New Roman" w:cs="Times New Roman"/>
          <w:sz w:val="24"/>
          <w:szCs w:val="24"/>
        </w:rPr>
        <w:t>des microentreprises</w:t>
      </w:r>
      <w:r w:rsidR="001978FA" w:rsidRPr="00150532">
        <w:rPr>
          <w:rFonts w:ascii="Times New Roman" w:hAnsi="Times New Roman" w:cs="Times New Roman"/>
          <w:sz w:val="24"/>
          <w:szCs w:val="24"/>
        </w:rPr>
        <w:t xml:space="preserve"> de plus de 10 salariés n’a pas dans la zone de Ségou.</w:t>
      </w:r>
      <w:r w:rsidR="00EE3C7F" w:rsidRPr="00150532">
        <w:rPr>
          <w:rFonts w:ascii="Times New Roman" w:hAnsi="Times New Roman" w:cs="Times New Roman"/>
          <w:sz w:val="24"/>
          <w:szCs w:val="24"/>
        </w:rPr>
        <w:t xml:space="preserve"> On remarque dans ces deux zones une forte présence des microentreprises de 1 à 5 salariés, avec 87% des microentreprises de la zone de Ségou et 71,2% de ceux de San. </w:t>
      </w:r>
    </w:p>
    <w:p w14:paraId="6864D8CF" w14:textId="486023AD" w:rsidR="008E25BF" w:rsidRPr="00150532" w:rsidRDefault="008E25BF" w:rsidP="00EE3C7F">
      <w:pPr>
        <w:spacing w:after="0" w:line="240" w:lineRule="auto"/>
        <w:jc w:val="both"/>
        <w:rPr>
          <w:rFonts w:ascii="Times New Roman" w:hAnsi="Times New Roman" w:cs="Times New Roman"/>
          <w:sz w:val="24"/>
          <w:szCs w:val="24"/>
        </w:rPr>
      </w:pPr>
    </w:p>
    <w:p w14:paraId="14C2EBD0" w14:textId="74BCB90D" w:rsidR="00CE3847" w:rsidRPr="00150532" w:rsidRDefault="00CE3847" w:rsidP="00CE3847">
      <w:pPr>
        <w:spacing w:after="0" w:line="240" w:lineRule="auto"/>
        <w:rPr>
          <w:rFonts w:ascii="Times New Roman" w:hAnsi="Times New Roman" w:cs="Times New Roman"/>
          <w:sz w:val="20"/>
          <w:szCs w:val="20"/>
        </w:rPr>
      </w:pPr>
      <w:bookmarkStart w:id="199" w:name="_Toc58341903"/>
      <w:r w:rsidRPr="00150532">
        <w:rPr>
          <w:rFonts w:ascii="Times New Roman" w:hAnsi="Times New Roman" w:cs="Times New Roman"/>
          <w:sz w:val="20"/>
          <w:szCs w:val="20"/>
        </w:rPr>
        <w:t xml:space="preserve">Tableau </w:t>
      </w:r>
      <w:r w:rsidRPr="00150532">
        <w:rPr>
          <w:rFonts w:ascii="Times New Roman" w:hAnsi="Times New Roman" w:cs="Times New Roman"/>
          <w:i/>
          <w:sz w:val="20"/>
          <w:szCs w:val="20"/>
        </w:rPr>
        <w:fldChar w:fldCharType="begin"/>
      </w:r>
      <w:r w:rsidRPr="00150532">
        <w:rPr>
          <w:rFonts w:ascii="Times New Roman" w:hAnsi="Times New Roman" w:cs="Times New Roman"/>
          <w:sz w:val="20"/>
          <w:szCs w:val="20"/>
        </w:rPr>
        <w:instrText xml:space="preserve"> SEQ Tableau \* ARABIC </w:instrText>
      </w:r>
      <w:r w:rsidRPr="00150532">
        <w:rPr>
          <w:rFonts w:ascii="Times New Roman" w:hAnsi="Times New Roman" w:cs="Times New Roman"/>
          <w:i/>
          <w:sz w:val="20"/>
          <w:szCs w:val="20"/>
        </w:rPr>
        <w:fldChar w:fldCharType="separate"/>
      </w:r>
      <w:r w:rsidR="00A17E28" w:rsidRPr="00150532">
        <w:rPr>
          <w:rFonts w:ascii="Times New Roman" w:hAnsi="Times New Roman" w:cs="Times New Roman"/>
          <w:noProof/>
          <w:sz w:val="20"/>
          <w:szCs w:val="20"/>
        </w:rPr>
        <w:t>39</w:t>
      </w:r>
      <w:r w:rsidRPr="00150532">
        <w:rPr>
          <w:rFonts w:ascii="Times New Roman" w:hAnsi="Times New Roman" w:cs="Times New Roman"/>
          <w:i/>
          <w:sz w:val="20"/>
          <w:szCs w:val="20"/>
        </w:rPr>
        <w:fldChar w:fldCharType="end"/>
      </w:r>
      <w:r w:rsidRPr="00150532">
        <w:rPr>
          <w:rFonts w:ascii="Times New Roman" w:hAnsi="Times New Roman" w:cs="Times New Roman"/>
          <w:sz w:val="20"/>
          <w:szCs w:val="20"/>
        </w:rPr>
        <w:t>: Répartition des emplois actuels après le prêt selon l’activité principale</w:t>
      </w:r>
      <w:bookmarkEnd w:id="199"/>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1772"/>
        <w:gridCol w:w="822"/>
        <w:gridCol w:w="914"/>
        <w:gridCol w:w="823"/>
        <w:gridCol w:w="917"/>
        <w:gridCol w:w="825"/>
        <w:gridCol w:w="917"/>
        <w:gridCol w:w="825"/>
        <w:gridCol w:w="917"/>
        <w:gridCol w:w="825"/>
        <w:gridCol w:w="908"/>
      </w:tblGrid>
      <w:tr w:rsidR="002247C2" w:rsidRPr="00150532" w14:paraId="558F22E1" w14:textId="77777777" w:rsidTr="00487067">
        <w:trPr>
          <w:trHeight w:val="57"/>
        </w:trPr>
        <w:tc>
          <w:tcPr>
            <w:tcW w:w="847"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09430DED" w14:textId="13F9D19C" w:rsidR="002247C2" w:rsidRPr="00150532" w:rsidRDefault="002247C2" w:rsidP="002247C2">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Salariés</w:t>
            </w:r>
          </w:p>
        </w:tc>
        <w:tc>
          <w:tcPr>
            <w:tcW w:w="830"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6C79ECE6" w14:textId="77777777" w:rsidR="002247C2" w:rsidRPr="00150532" w:rsidRDefault="002247C2" w:rsidP="002247C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Elevage</w:t>
            </w:r>
          </w:p>
        </w:tc>
        <w:tc>
          <w:tcPr>
            <w:tcW w:w="831"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1C822F6A" w14:textId="77777777" w:rsidR="002247C2" w:rsidRPr="00150532" w:rsidRDefault="002247C2" w:rsidP="002247C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Agriculture</w:t>
            </w:r>
          </w:p>
        </w:tc>
        <w:tc>
          <w:tcPr>
            <w:tcW w:w="831"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4961B2B9" w14:textId="77777777" w:rsidR="002247C2" w:rsidRPr="00150532" w:rsidRDefault="002247C2" w:rsidP="002247C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Artisanat</w:t>
            </w:r>
          </w:p>
        </w:tc>
        <w:tc>
          <w:tcPr>
            <w:tcW w:w="831"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44124C68" w14:textId="77777777" w:rsidR="002247C2" w:rsidRPr="00150532" w:rsidRDefault="002247C2" w:rsidP="002247C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Commerce</w:t>
            </w:r>
          </w:p>
        </w:tc>
        <w:tc>
          <w:tcPr>
            <w:tcW w:w="829"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0D0A0C86" w14:textId="77777777" w:rsidR="002247C2" w:rsidRPr="00150532" w:rsidRDefault="002247C2" w:rsidP="002247C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2247C2" w:rsidRPr="00150532" w14:paraId="5E72937A" w14:textId="77777777" w:rsidTr="00487067">
        <w:trPr>
          <w:trHeight w:val="57"/>
        </w:trPr>
        <w:tc>
          <w:tcPr>
            <w:tcW w:w="847" w:type="pct"/>
            <w:vMerge/>
            <w:tcBorders>
              <w:top w:val="single" w:sz="8" w:space="0" w:color="385623" w:themeColor="accent6" w:themeShade="80"/>
              <w:bottom w:val="single" w:sz="12" w:space="0" w:color="385623" w:themeColor="accent6" w:themeShade="80"/>
            </w:tcBorders>
            <w:vAlign w:val="center"/>
            <w:hideMark/>
          </w:tcPr>
          <w:p w14:paraId="6F3A0666" w14:textId="77777777" w:rsidR="002247C2" w:rsidRPr="00150532" w:rsidRDefault="002247C2" w:rsidP="002247C2">
            <w:pPr>
              <w:spacing w:after="0" w:line="240" w:lineRule="auto"/>
              <w:rPr>
                <w:rFonts w:ascii="Times New Roman" w:eastAsia="Times New Roman" w:hAnsi="Times New Roman" w:cs="Times New Roman"/>
                <w:color w:val="000000"/>
                <w:lang w:eastAsia="fr-FR"/>
              </w:rPr>
            </w:pPr>
          </w:p>
        </w:tc>
        <w:tc>
          <w:tcPr>
            <w:tcW w:w="393" w:type="pct"/>
            <w:tcBorders>
              <w:top w:val="single" w:sz="8" w:space="0" w:color="385623" w:themeColor="accent6" w:themeShade="80"/>
              <w:bottom w:val="single" w:sz="12" w:space="0" w:color="385623" w:themeColor="accent6" w:themeShade="80"/>
            </w:tcBorders>
            <w:shd w:val="clear" w:color="auto" w:fill="auto"/>
            <w:noWrap/>
            <w:vAlign w:val="bottom"/>
            <w:hideMark/>
          </w:tcPr>
          <w:p w14:paraId="20147024" w14:textId="77777777" w:rsidR="002247C2" w:rsidRPr="00150532" w:rsidRDefault="002247C2" w:rsidP="002247C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37" w:type="pct"/>
            <w:tcBorders>
              <w:top w:val="single" w:sz="8" w:space="0" w:color="385623" w:themeColor="accent6" w:themeShade="80"/>
              <w:bottom w:val="single" w:sz="12" w:space="0" w:color="385623" w:themeColor="accent6" w:themeShade="80"/>
            </w:tcBorders>
            <w:shd w:val="clear" w:color="auto" w:fill="auto"/>
            <w:noWrap/>
            <w:vAlign w:val="bottom"/>
            <w:hideMark/>
          </w:tcPr>
          <w:p w14:paraId="4B1EDCEF" w14:textId="77777777" w:rsidR="002247C2" w:rsidRPr="00150532" w:rsidRDefault="002247C2" w:rsidP="002247C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93" w:type="pct"/>
            <w:tcBorders>
              <w:top w:val="single" w:sz="8" w:space="0" w:color="385623" w:themeColor="accent6" w:themeShade="80"/>
              <w:bottom w:val="single" w:sz="12" w:space="0" w:color="385623" w:themeColor="accent6" w:themeShade="80"/>
            </w:tcBorders>
            <w:shd w:val="clear" w:color="auto" w:fill="auto"/>
            <w:noWrap/>
            <w:vAlign w:val="bottom"/>
            <w:hideMark/>
          </w:tcPr>
          <w:p w14:paraId="7A0E9E14" w14:textId="77777777" w:rsidR="002247C2" w:rsidRPr="00150532" w:rsidRDefault="002247C2" w:rsidP="002247C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38" w:type="pct"/>
            <w:tcBorders>
              <w:top w:val="single" w:sz="8" w:space="0" w:color="385623" w:themeColor="accent6" w:themeShade="80"/>
              <w:bottom w:val="single" w:sz="12" w:space="0" w:color="385623" w:themeColor="accent6" w:themeShade="80"/>
            </w:tcBorders>
            <w:shd w:val="clear" w:color="auto" w:fill="auto"/>
            <w:noWrap/>
            <w:vAlign w:val="bottom"/>
            <w:hideMark/>
          </w:tcPr>
          <w:p w14:paraId="1DD35CA1" w14:textId="77777777" w:rsidR="002247C2" w:rsidRPr="00150532" w:rsidRDefault="002247C2" w:rsidP="002247C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94" w:type="pct"/>
            <w:tcBorders>
              <w:top w:val="single" w:sz="8" w:space="0" w:color="385623" w:themeColor="accent6" w:themeShade="80"/>
              <w:bottom w:val="single" w:sz="12" w:space="0" w:color="385623" w:themeColor="accent6" w:themeShade="80"/>
            </w:tcBorders>
            <w:shd w:val="clear" w:color="auto" w:fill="auto"/>
            <w:noWrap/>
            <w:vAlign w:val="bottom"/>
            <w:hideMark/>
          </w:tcPr>
          <w:p w14:paraId="50954D9A" w14:textId="77777777" w:rsidR="002247C2" w:rsidRPr="00150532" w:rsidRDefault="002247C2" w:rsidP="002247C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38" w:type="pct"/>
            <w:tcBorders>
              <w:top w:val="single" w:sz="8" w:space="0" w:color="385623" w:themeColor="accent6" w:themeShade="80"/>
              <w:bottom w:val="single" w:sz="12" w:space="0" w:color="385623" w:themeColor="accent6" w:themeShade="80"/>
            </w:tcBorders>
            <w:shd w:val="clear" w:color="auto" w:fill="auto"/>
            <w:noWrap/>
            <w:vAlign w:val="bottom"/>
            <w:hideMark/>
          </w:tcPr>
          <w:p w14:paraId="0ACEE0DE" w14:textId="77777777" w:rsidR="002247C2" w:rsidRPr="00150532" w:rsidRDefault="002247C2" w:rsidP="002247C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94" w:type="pct"/>
            <w:tcBorders>
              <w:top w:val="single" w:sz="8" w:space="0" w:color="385623" w:themeColor="accent6" w:themeShade="80"/>
              <w:bottom w:val="single" w:sz="12" w:space="0" w:color="385623" w:themeColor="accent6" w:themeShade="80"/>
            </w:tcBorders>
            <w:shd w:val="clear" w:color="auto" w:fill="auto"/>
            <w:noWrap/>
            <w:vAlign w:val="bottom"/>
            <w:hideMark/>
          </w:tcPr>
          <w:p w14:paraId="3D9568E9" w14:textId="77777777" w:rsidR="002247C2" w:rsidRPr="00150532" w:rsidRDefault="002247C2" w:rsidP="002247C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38" w:type="pct"/>
            <w:tcBorders>
              <w:top w:val="single" w:sz="8" w:space="0" w:color="385623" w:themeColor="accent6" w:themeShade="80"/>
              <w:bottom w:val="single" w:sz="12" w:space="0" w:color="385623" w:themeColor="accent6" w:themeShade="80"/>
            </w:tcBorders>
            <w:shd w:val="clear" w:color="auto" w:fill="auto"/>
            <w:noWrap/>
            <w:vAlign w:val="bottom"/>
            <w:hideMark/>
          </w:tcPr>
          <w:p w14:paraId="27E67854" w14:textId="77777777" w:rsidR="002247C2" w:rsidRPr="00150532" w:rsidRDefault="002247C2" w:rsidP="002247C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94" w:type="pct"/>
            <w:tcBorders>
              <w:top w:val="single" w:sz="8" w:space="0" w:color="385623" w:themeColor="accent6" w:themeShade="80"/>
              <w:bottom w:val="single" w:sz="12" w:space="0" w:color="385623" w:themeColor="accent6" w:themeShade="80"/>
            </w:tcBorders>
            <w:shd w:val="clear" w:color="auto" w:fill="auto"/>
            <w:noWrap/>
            <w:vAlign w:val="bottom"/>
            <w:hideMark/>
          </w:tcPr>
          <w:p w14:paraId="4FA30582" w14:textId="77777777" w:rsidR="002247C2" w:rsidRPr="00150532" w:rsidRDefault="002247C2" w:rsidP="002247C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36" w:type="pct"/>
            <w:tcBorders>
              <w:top w:val="single" w:sz="8" w:space="0" w:color="385623" w:themeColor="accent6" w:themeShade="80"/>
              <w:bottom w:val="single" w:sz="12" w:space="0" w:color="385623" w:themeColor="accent6" w:themeShade="80"/>
            </w:tcBorders>
            <w:shd w:val="clear" w:color="auto" w:fill="auto"/>
            <w:noWrap/>
            <w:vAlign w:val="bottom"/>
            <w:hideMark/>
          </w:tcPr>
          <w:p w14:paraId="3C1721A5" w14:textId="77777777" w:rsidR="002247C2" w:rsidRPr="00150532" w:rsidRDefault="002247C2" w:rsidP="002247C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2247C2" w:rsidRPr="00150532" w14:paraId="48D79996" w14:textId="77777777" w:rsidTr="00487067">
        <w:trPr>
          <w:trHeight w:val="57"/>
        </w:trPr>
        <w:tc>
          <w:tcPr>
            <w:tcW w:w="847" w:type="pct"/>
            <w:tcBorders>
              <w:top w:val="single" w:sz="12" w:space="0" w:color="385623" w:themeColor="accent6" w:themeShade="80"/>
            </w:tcBorders>
            <w:shd w:val="clear" w:color="auto" w:fill="auto"/>
            <w:noWrap/>
            <w:hideMark/>
          </w:tcPr>
          <w:p w14:paraId="6C9095AC" w14:textId="77777777" w:rsidR="002247C2" w:rsidRPr="00150532" w:rsidRDefault="002247C2" w:rsidP="002247C2">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Pas de salarié</w:t>
            </w:r>
          </w:p>
        </w:tc>
        <w:tc>
          <w:tcPr>
            <w:tcW w:w="393" w:type="pct"/>
            <w:tcBorders>
              <w:top w:val="single" w:sz="12" w:space="0" w:color="385623" w:themeColor="accent6" w:themeShade="80"/>
            </w:tcBorders>
            <w:shd w:val="clear" w:color="auto" w:fill="auto"/>
            <w:noWrap/>
            <w:vAlign w:val="center"/>
            <w:hideMark/>
          </w:tcPr>
          <w:p w14:paraId="01CAC5F9"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w:t>
            </w:r>
          </w:p>
        </w:tc>
        <w:tc>
          <w:tcPr>
            <w:tcW w:w="437" w:type="pct"/>
            <w:tcBorders>
              <w:top w:val="single" w:sz="12" w:space="0" w:color="385623" w:themeColor="accent6" w:themeShade="80"/>
            </w:tcBorders>
            <w:shd w:val="clear" w:color="auto" w:fill="auto"/>
            <w:noWrap/>
            <w:vAlign w:val="center"/>
            <w:hideMark/>
          </w:tcPr>
          <w:p w14:paraId="5B1996E1" w14:textId="611E7DF3"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11,9</w:t>
            </w:r>
          </w:p>
        </w:tc>
        <w:tc>
          <w:tcPr>
            <w:tcW w:w="393" w:type="pct"/>
            <w:tcBorders>
              <w:top w:val="single" w:sz="12" w:space="0" w:color="385623" w:themeColor="accent6" w:themeShade="80"/>
            </w:tcBorders>
            <w:shd w:val="clear" w:color="auto" w:fill="auto"/>
            <w:noWrap/>
            <w:vAlign w:val="center"/>
            <w:hideMark/>
          </w:tcPr>
          <w:p w14:paraId="7FBE2322"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w:t>
            </w:r>
          </w:p>
        </w:tc>
        <w:tc>
          <w:tcPr>
            <w:tcW w:w="438" w:type="pct"/>
            <w:tcBorders>
              <w:top w:val="single" w:sz="12" w:space="0" w:color="385623" w:themeColor="accent6" w:themeShade="80"/>
            </w:tcBorders>
            <w:shd w:val="clear" w:color="auto" w:fill="auto"/>
            <w:noWrap/>
            <w:vAlign w:val="center"/>
            <w:hideMark/>
          </w:tcPr>
          <w:p w14:paraId="3C56C7B0" w14:textId="69D2C0BF"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8,3</w:t>
            </w:r>
          </w:p>
        </w:tc>
        <w:tc>
          <w:tcPr>
            <w:tcW w:w="394" w:type="pct"/>
            <w:tcBorders>
              <w:top w:val="single" w:sz="12" w:space="0" w:color="385623" w:themeColor="accent6" w:themeShade="80"/>
            </w:tcBorders>
            <w:shd w:val="clear" w:color="auto" w:fill="auto"/>
            <w:noWrap/>
            <w:vAlign w:val="center"/>
            <w:hideMark/>
          </w:tcPr>
          <w:p w14:paraId="683779FC"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w:t>
            </w:r>
          </w:p>
        </w:tc>
        <w:tc>
          <w:tcPr>
            <w:tcW w:w="438" w:type="pct"/>
            <w:tcBorders>
              <w:top w:val="single" w:sz="12" w:space="0" w:color="385623" w:themeColor="accent6" w:themeShade="80"/>
            </w:tcBorders>
            <w:shd w:val="clear" w:color="auto" w:fill="auto"/>
            <w:noWrap/>
            <w:vAlign w:val="center"/>
            <w:hideMark/>
          </w:tcPr>
          <w:p w14:paraId="334FAA97" w14:textId="553947B0"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6,5</w:t>
            </w:r>
          </w:p>
        </w:tc>
        <w:tc>
          <w:tcPr>
            <w:tcW w:w="394" w:type="pct"/>
            <w:tcBorders>
              <w:top w:val="single" w:sz="12" w:space="0" w:color="385623" w:themeColor="accent6" w:themeShade="80"/>
            </w:tcBorders>
            <w:shd w:val="clear" w:color="auto" w:fill="auto"/>
            <w:noWrap/>
            <w:vAlign w:val="center"/>
            <w:hideMark/>
          </w:tcPr>
          <w:p w14:paraId="125027DE"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w:t>
            </w:r>
          </w:p>
        </w:tc>
        <w:tc>
          <w:tcPr>
            <w:tcW w:w="438" w:type="pct"/>
            <w:tcBorders>
              <w:top w:val="single" w:sz="12" w:space="0" w:color="385623" w:themeColor="accent6" w:themeShade="80"/>
            </w:tcBorders>
            <w:shd w:val="clear" w:color="auto" w:fill="auto"/>
            <w:noWrap/>
            <w:vAlign w:val="center"/>
            <w:hideMark/>
          </w:tcPr>
          <w:p w14:paraId="28162E4A" w14:textId="117FFEC9"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10,6</w:t>
            </w:r>
          </w:p>
        </w:tc>
        <w:tc>
          <w:tcPr>
            <w:tcW w:w="394" w:type="pct"/>
            <w:tcBorders>
              <w:top w:val="single" w:sz="12" w:space="0" w:color="385623" w:themeColor="accent6" w:themeShade="80"/>
            </w:tcBorders>
            <w:shd w:val="clear" w:color="auto" w:fill="auto"/>
            <w:noWrap/>
            <w:vAlign w:val="center"/>
            <w:hideMark/>
          </w:tcPr>
          <w:p w14:paraId="75FAA106"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35</w:t>
            </w:r>
          </w:p>
        </w:tc>
        <w:tc>
          <w:tcPr>
            <w:tcW w:w="436" w:type="pct"/>
            <w:tcBorders>
              <w:top w:val="single" w:sz="12" w:space="0" w:color="385623" w:themeColor="accent6" w:themeShade="80"/>
            </w:tcBorders>
            <w:shd w:val="clear" w:color="auto" w:fill="auto"/>
            <w:noWrap/>
            <w:vAlign w:val="center"/>
            <w:hideMark/>
          </w:tcPr>
          <w:p w14:paraId="2B0062B6" w14:textId="765E224F"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9,2</w:t>
            </w:r>
          </w:p>
        </w:tc>
      </w:tr>
      <w:tr w:rsidR="002247C2" w:rsidRPr="00150532" w14:paraId="1913292B" w14:textId="77777777" w:rsidTr="00487067">
        <w:trPr>
          <w:trHeight w:val="57"/>
        </w:trPr>
        <w:tc>
          <w:tcPr>
            <w:tcW w:w="847" w:type="pct"/>
            <w:shd w:val="clear" w:color="auto" w:fill="auto"/>
            <w:noWrap/>
            <w:hideMark/>
          </w:tcPr>
          <w:p w14:paraId="122BF58C" w14:textId="77777777" w:rsidR="002247C2" w:rsidRPr="00150532" w:rsidRDefault="002247C2" w:rsidP="002247C2">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 à 5 salariés</w:t>
            </w:r>
          </w:p>
        </w:tc>
        <w:tc>
          <w:tcPr>
            <w:tcW w:w="393" w:type="pct"/>
            <w:shd w:val="clear" w:color="auto" w:fill="auto"/>
            <w:noWrap/>
            <w:vAlign w:val="center"/>
            <w:hideMark/>
          </w:tcPr>
          <w:p w14:paraId="3B77BE79"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61</w:t>
            </w:r>
          </w:p>
        </w:tc>
        <w:tc>
          <w:tcPr>
            <w:tcW w:w="437" w:type="pct"/>
            <w:shd w:val="clear" w:color="auto" w:fill="auto"/>
            <w:noWrap/>
            <w:vAlign w:val="center"/>
            <w:hideMark/>
          </w:tcPr>
          <w:p w14:paraId="7BD2EDC9" w14:textId="145720DF"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85,2</w:t>
            </w:r>
          </w:p>
        </w:tc>
        <w:tc>
          <w:tcPr>
            <w:tcW w:w="393" w:type="pct"/>
            <w:shd w:val="clear" w:color="auto" w:fill="auto"/>
            <w:noWrap/>
            <w:vAlign w:val="center"/>
            <w:hideMark/>
          </w:tcPr>
          <w:p w14:paraId="65F9434F"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131</w:t>
            </w:r>
          </w:p>
        </w:tc>
        <w:tc>
          <w:tcPr>
            <w:tcW w:w="438" w:type="pct"/>
            <w:shd w:val="clear" w:color="auto" w:fill="auto"/>
            <w:noWrap/>
            <w:vAlign w:val="center"/>
            <w:hideMark/>
          </w:tcPr>
          <w:p w14:paraId="26982151" w14:textId="6D94BB5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84,7</w:t>
            </w:r>
          </w:p>
        </w:tc>
        <w:tc>
          <w:tcPr>
            <w:tcW w:w="394" w:type="pct"/>
            <w:shd w:val="clear" w:color="auto" w:fill="auto"/>
            <w:noWrap/>
            <w:vAlign w:val="center"/>
            <w:hideMark/>
          </w:tcPr>
          <w:p w14:paraId="3542DE51"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46</w:t>
            </w:r>
          </w:p>
        </w:tc>
        <w:tc>
          <w:tcPr>
            <w:tcW w:w="438" w:type="pct"/>
            <w:shd w:val="clear" w:color="auto" w:fill="auto"/>
            <w:noWrap/>
            <w:vAlign w:val="center"/>
            <w:hideMark/>
          </w:tcPr>
          <w:p w14:paraId="6157A49D" w14:textId="7DE3D883"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70,4</w:t>
            </w:r>
          </w:p>
        </w:tc>
        <w:tc>
          <w:tcPr>
            <w:tcW w:w="394" w:type="pct"/>
            <w:shd w:val="clear" w:color="auto" w:fill="auto"/>
            <w:noWrap/>
            <w:vAlign w:val="center"/>
            <w:hideMark/>
          </w:tcPr>
          <w:p w14:paraId="7A52F70B"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74</w:t>
            </w:r>
          </w:p>
        </w:tc>
        <w:tc>
          <w:tcPr>
            <w:tcW w:w="438" w:type="pct"/>
            <w:shd w:val="clear" w:color="auto" w:fill="auto"/>
            <w:noWrap/>
            <w:vAlign w:val="center"/>
            <w:hideMark/>
          </w:tcPr>
          <w:p w14:paraId="5BDC634C" w14:textId="28F6069D"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85,7</w:t>
            </w:r>
          </w:p>
        </w:tc>
        <w:tc>
          <w:tcPr>
            <w:tcW w:w="394" w:type="pct"/>
            <w:shd w:val="clear" w:color="auto" w:fill="auto"/>
            <w:noWrap/>
            <w:vAlign w:val="center"/>
            <w:hideMark/>
          </w:tcPr>
          <w:p w14:paraId="30DA2FA7"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312</w:t>
            </w:r>
          </w:p>
        </w:tc>
        <w:tc>
          <w:tcPr>
            <w:tcW w:w="436" w:type="pct"/>
            <w:shd w:val="clear" w:color="auto" w:fill="auto"/>
            <w:noWrap/>
            <w:vAlign w:val="center"/>
            <w:hideMark/>
          </w:tcPr>
          <w:p w14:paraId="3D62F9BA" w14:textId="0168739B"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82,5</w:t>
            </w:r>
          </w:p>
        </w:tc>
      </w:tr>
      <w:tr w:rsidR="002247C2" w:rsidRPr="00150532" w14:paraId="737D94B3" w14:textId="77777777" w:rsidTr="00487067">
        <w:trPr>
          <w:trHeight w:val="57"/>
        </w:trPr>
        <w:tc>
          <w:tcPr>
            <w:tcW w:w="847" w:type="pct"/>
            <w:shd w:val="clear" w:color="auto" w:fill="auto"/>
            <w:noWrap/>
            <w:hideMark/>
          </w:tcPr>
          <w:p w14:paraId="0F1F0CDF" w14:textId="77777777" w:rsidR="002247C2" w:rsidRPr="00150532" w:rsidRDefault="002247C2" w:rsidP="002247C2">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 à 10 salariés</w:t>
            </w:r>
          </w:p>
        </w:tc>
        <w:tc>
          <w:tcPr>
            <w:tcW w:w="393" w:type="pct"/>
            <w:shd w:val="clear" w:color="auto" w:fill="auto"/>
            <w:noWrap/>
            <w:vAlign w:val="center"/>
            <w:hideMark/>
          </w:tcPr>
          <w:p w14:paraId="353D8DF8"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437" w:type="pct"/>
            <w:shd w:val="clear" w:color="auto" w:fill="auto"/>
            <w:noWrap/>
            <w:vAlign w:val="center"/>
            <w:hideMark/>
          </w:tcPr>
          <w:p w14:paraId="157C3D76" w14:textId="1F27A820"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2,9</w:t>
            </w:r>
          </w:p>
        </w:tc>
        <w:tc>
          <w:tcPr>
            <w:tcW w:w="393" w:type="pct"/>
            <w:shd w:val="clear" w:color="auto" w:fill="auto"/>
            <w:noWrap/>
            <w:vAlign w:val="center"/>
            <w:hideMark/>
          </w:tcPr>
          <w:p w14:paraId="5A4E8D97"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w:t>
            </w:r>
          </w:p>
        </w:tc>
        <w:tc>
          <w:tcPr>
            <w:tcW w:w="438" w:type="pct"/>
            <w:shd w:val="clear" w:color="auto" w:fill="auto"/>
            <w:noWrap/>
            <w:vAlign w:val="center"/>
            <w:hideMark/>
          </w:tcPr>
          <w:p w14:paraId="129ABCC4" w14:textId="4F698A8C"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7,0</w:t>
            </w:r>
          </w:p>
        </w:tc>
        <w:tc>
          <w:tcPr>
            <w:tcW w:w="394" w:type="pct"/>
            <w:shd w:val="clear" w:color="auto" w:fill="auto"/>
            <w:noWrap/>
            <w:vAlign w:val="center"/>
            <w:hideMark/>
          </w:tcPr>
          <w:p w14:paraId="554855B0"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w:t>
            </w:r>
          </w:p>
        </w:tc>
        <w:tc>
          <w:tcPr>
            <w:tcW w:w="438" w:type="pct"/>
            <w:shd w:val="clear" w:color="auto" w:fill="auto"/>
            <w:noWrap/>
            <w:vAlign w:val="center"/>
            <w:hideMark/>
          </w:tcPr>
          <w:p w14:paraId="530C1A67" w14:textId="1EF507AC"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13,1</w:t>
            </w:r>
          </w:p>
        </w:tc>
        <w:tc>
          <w:tcPr>
            <w:tcW w:w="394" w:type="pct"/>
            <w:shd w:val="clear" w:color="auto" w:fill="auto"/>
            <w:noWrap/>
            <w:vAlign w:val="center"/>
            <w:hideMark/>
          </w:tcPr>
          <w:p w14:paraId="125DB69D"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w:t>
            </w:r>
          </w:p>
        </w:tc>
        <w:tc>
          <w:tcPr>
            <w:tcW w:w="438" w:type="pct"/>
            <w:shd w:val="clear" w:color="auto" w:fill="auto"/>
            <w:noWrap/>
            <w:vAlign w:val="center"/>
            <w:hideMark/>
          </w:tcPr>
          <w:p w14:paraId="30336CAB" w14:textId="3934155F"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3,8</w:t>
            </w:r>
          </w:p>
        </w:tc>
        <w:tc>
          <w:tcPr>
            <w:tcW w:w="394" w:type="pct"/>
            <w:shd w:val="clear" w:color="auto" w:fill="auto"/>
            <w:noWrap/>
            <w:vAlign w:val="center"/>
            <w:hideMark/>
          </w:tcPr>
          <w:p w14:paraId="3FDCA879"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w:t>
            </w:r>
          </w:p>
        </w:tc>
        <w:tc>
          <w:tcPr>
            <w:tcW w:w="436" w:type="pct"/>
            <w:shd w:val="clear" w:color="auto" w:fill="auto"/>
            <w:noWrap/>
            <w:vAlign w:val="center"/>
            <w:hideMark/>
          </w:tcPr>
          <w:p w14:paraId="0F380752" w14:textId="1E24A6B8"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6,5</w:t>
            </w:r>
          </w:p>
        </w:tc>
      </w:tr>
      <w:tr w:rsidR="002247C2" w:rsidRPr="00150532" w14:paraId="1FFDC70C" w14:textId="77777777" w:rsidTr="00487067">
        <w:trPr>
          <w:trHeight w:val="57"/>
        </w:trPr>
        <w:tc>
          <w:tcPr>
            <w:tcW w:w="847" w:type="pct"/>
            <w:tcBorders>
              <w:bottom w:val="single" w:sz="12" w:space="0" w:color="385623" w:themeColor="accent6" w:themeShade="80"/>
            </w:tcBorders>
            <w:shd w:val="clear" w:color="auto" w:fill="auto"/>
            <w:noWrap/>
            <w:hideMark/>
          </w:tcPr>
          <w:p w14:paraId="33BE94E8" w14:textId="77777777" w:rsidR="002247C2" w:rsidRPr="00150532" w:rsidRDefault="002247C2" w:rsidP="002247C2">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Plus de 10 salariés</w:t>
            </w:r>
          </w:p>
        </w:tc>
        <w:tc>
          <w:tcPr>
            <w:tcW w:w="393" w:type="pct"/>
            <w:tcBorders>
              <w:bottom w:val="single" w:sz="12" w:space="0" w:color="385623" w:themeColor="accent6" w:themeShade="80"/>
            </w:tcBorders>
            <w:shd w:val="clear" w:color="auto" w:fill="auto"/>
            <w:noWrap/>
            <w:vAlign w:val="center"/>
            <w:hideMark/>
          </w:tcPr>
          <w:p w14:paraId="3163681E"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437" w:type="pct"/>
            <w:tcBorders>
              <w:bottom w:val="single" w:sz="12" w:space="0" w:color="385623" w:themeColor="accent6" w:themeShade="80"/>
            </w:tcBorders>
            <w:shd w:val="clear" w:color="auto" w:fill="auto"/>
            <w:noWrap/>
            <w:vAlign w:val="center"/>
            <w:hideMark/>
          </w:tcPr>
          <w:p w14:paraId="4D9E0696" w14:textId="7F1CA613"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93" w:type="pct"/>
            <w:tcBorders>
              <w:bottom w:val="single" w:sz="12" w:space="0" w:color="385623" w:themeColor="accent6" w:themeShade="80"/>
            </w:tcBorders>
            <w:shd w:val="clear" w:color="auto" w:fill="auto"/>
            <w:noWrap/>
            <w:vAlign w:val="center"/>
            <w:hideMark/>
          </w:tcPr>
          <w:p w14:paraId="426F9178"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438" w:type="pct"/>
            <w:tcBorders>
              <w:bottom w:val="single" w:sz="12" w:space="0" w:color="385623" w:themeColor="accent6" w:themeShade="80"/>
            </w:tcBorders>
            <w:shd w:val="clear" w:color="auto" w:fill="auto"/>
            <w:noWrap/>
            <w:vAlign w:val="center"/>
            <w:hideMark/>
          </w:tcPr>
          <w:p w14:paraId="4D2C6E6D" w14:textId="091C20D0"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94" w:type="pct"/>
            <w:tcBorders>
              <w:bottom w:val="single" w:sz="12" w:space="0" w:color="385623" w:themeColor="accent6" w:themeShade="80"/>
            </w:tcBorders>
            <w:shd w:val="clear" w:color="auto" w:fill="auto"/>
            <w:noWrap/>
            <w:vAlign w:val="center"/>
            <w:hideMark/>
          </w:tcPr>
          <w:p w14:paraId="3C953087"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w:t>
            </w:r>
          </w:p>
        </w:tc>
        <w:tc>
          <w:tcPr>
            <w:tcW w:w="438" w:type="pct"/>
            <w:tcBorders>
              <w:bottom w:val="single" w:sz="12" w:space="0" w:color="385623" w:themeColor="accent6" w:themeShade="80"/>
            </w:tcBorders>
            <w:shd w:val="clear" w:color="auto" w:fill="auto"/>
            <w:noWrap/>
            <w:vAlign w:val="center"/>
            <w:hideMark/>
          </w:tcPr>
          <w:p w14:paraId="42737838" w14:textId="1723936C"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10,0</w:t>
            </w:r>
          </w:p>
        </w:tc>
        <w:tc>
          <w:tcPr>
            <w:tcW w:w="394" w:type="pct"/>
            <w:tcBorders>
              <w:bottom w:val="single" w:sz="12" w:space="0" w:color="385623" w:themeColor="accent6" w:themeShade="80"/>
            </w:tcBorders>
            <w:shd w:val="clear" w:color="auto" w:fill="auto"/>
            <w:noWrap/>
            <w:vAlign w:val="center"/>
            <w:hideMark/>
          </w:tcPr>
          <w:p w14:paraId="62D7D9A1"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438" w:type="pct"/>
            <w:tcBorders>
              <w:bottom w:val="single" w:sz="12" w:space="0" w:color="385623" w:themeColor="accent6" w:themeShade="80"/>
            </w:tcBorders>
            <w:shd w:val="clear" w:color="auto" w:fill="auto"/>
            <w:noWrap/>
            <w:vAlign w:val="center"/>
            <w:hideMark/>
          </w:tcPr>
          <w:p w14:paraId="0DC4D4CD" w14:textId="4ADB5121"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94" w:type="pct"/>
            <w:tcBorders>
              <w:bottom w:val="single" w:sz="12" w:space="0" w:color="385623" w:themeColor="accent6" w:themeShade="80"/>
            </w:tcBorders>
            <w:shd w:val="clear" w:color="auto" w:fill="auto"/>
            <w:noWrap/>
            <w:vAlign w:val="center"/>
            <w:hideMark/>
          </w:tcPr>
          <w:p w14:paraId="532471BF" w14:textId="77777777"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w:t>
            </w:r>
          </w:p>
        </w:tc>
        <w:tc>
          <w:tcPr>
            <w:tcW w:w="436" w:type="pct"/>
            <w:tcBorders>
              <w:bottom w:val="single" w:sz="12" w:space="0" w:color="385623" w:themeColor="accent6" w:themeShade="80"/>
            </w:tcBorders>
            <w:shd w:val="clear" w:color="auto" w:fill="auto"/>
            <w:noWrap/>
            <w:vAlign w:val="center"/>
            <w:hideMark/>
          </w:tcPr>
          <w:p w14:paraId="382C8BD9" w14:textId="5AC42FFC" w:rsidR="002247C2" w:rsidRPr="00150532" w:rsidRDefault="002247C2" w:rsidP="002247C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1,7</w:t>
            </w:r>
          </w:p>
        </w:tc>
      </w:tr>
      <w:tr w:rsidR="002247C2" w:rsidRPr="00150532" w14:paraId="2D86C82D" w14:textId="77777777" w:rsidTr="00487067">
        <w:trPr>
          <w:trHeight w:val="57"/>
        </w:trPr>
        <w:tc>
          <w:tcPr>
            <w:tcW w:w="847" w:type="pct"/>
            <w:tcBorders>
              <w:top w:val="single" w:sz="12" w:space="0" w:color="385623" w:themeColor="accent6" w:themeShade="80"/>
              <w:bottom w:val="single" w:sz="12" w:space="0" w:color="385623" w:themeColor="accent6" w:themeShade="80"/>
            </w:tcBorders>
            <w:shd w:val="clear" w:color="auto" w:fill="auto"/>
            <w:noWrap/>
            <w:hideMark/>
          </w:tcPr>
          <w:p w14:paraId="65C9C836" w14:textId="77777777" w:rsidR="002247C2" w:rsidRPr="00150532" w:rsidRDefault="002247C2" w:rsidP="002247C2">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393" w:type="pct"/>
            <w:tcBorders>
              <w:top w:val="single" w:sz="12" w:space="0" w:color="385623" w:themeColor="accent6" w:themeShade="80"/>
              <w:bottom w:val="single" w:sz="12" w:space="0" w:color="385623" w:themeColor="accent6" w:themeShade="80"/>
            </w:tcBorders>
            <w:shd w:val="clear" w:color="auto" w:fill="auto"/>
            <w:noWrap/>
            <w:vAlign w:val="center"/>
            <w:hideMark/>
          </w:tcPr>
          <w:p w14:paraId="0912A9F2" w14:textId="77777777" w:rsidR="002247C2" w:rsidRPr="00150532" w:rsidRDefault="002247C2" w:rsidP="002247C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71</w:t>
            </w:r>
          </w:p>
        </w:tc>
        <w:tc>
          <w:tcPr>
            <w:tcW w:w="437" w:type="pct"/>
            <w:tcBorders>
              <w:top w:val="single" w:sz="12" w:space="0" w:color="385623" w:themeColor="accent6" w:themeShade="80"/>
              <w:bottom w:val="single" w:sz="12" w:space="0" w:color="385623" w:themeColor="accent6" w:themeShade="80"/>
            </w:tcBorders>
            <w:shd w:val="clear" w:color="auto" w:fill="auto"/>
            <w:noWrap/>
            <w:vAlign w:val="center"/>
            <w:hideMark/>
          </w:tcPr>
          <w:p w14:paraId="2C0E52BA" w14:textId="3371BDF3" w:rsidR="002247C2" w:rsidRPr="00150532" w:rsidRDefault="002247C2" w:rsidP="002247C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93" w:type="pct"/>
            <w:tcBorders>
              <w:top w:val="single" w:sz="12" w:space="0" w:color="385623" w:themeColor="accent6" w:themeShade="80"/>
              <w:bottom w:val="single" w:sz="12" w:space="0" w:color="385623" w:themeColor="accent6" w:themeShade="80"/>
            </w:tcBorders>
            <w:shd w:val="clear" w:color="auto" w:fill="auto"/>
            <w:noWrap/>
            <w:vAlign w:val="center"/>
            <w:hideMark/>
          </w:tcPr>
          <w:p w14:paraId="3C886AAF" w14:textId="77777777" w:rsidR="002247C2" w:rsidRPr="00150532" w:rsidRDefault="002247C2" w:rsidP="002247C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155</w:t>
            </w:r>
          </w:p>
        </w:tc>
        <w:tc>
          <w:tcPr>
            <w:tcW w:w="438" w:type="pct"/>
            <w:tcBorders>
              <w:top w:val="single" w:sz="12" w:space="0" w:color="385623" w:themeColor="accent6" w:themeShade="80"/>
              <w:bottom w:val="single" w:sz="12" w:space="0" w:color="385623" w:themeColor="accent6" w:themeShade="80"/>
            </w:tcBorders>
            <w:shd w:val="clear" w:color="auto" w:fill="auto"/>
            <w:noWrap/>
            <w:vAlign w:val="center"/>
            <w:hideMark/>
          </w:tcPr>
          <w:p w14:paraId="58718F7E" w14:textId="2D90E03B" w:rsidR="002247C2" w:rsidRPr="00150532" w:rsidRDefault="002247C2" w:rsidP="002247C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94" w:type="pct"/>
            <w:tcBorders>
              <w:top w:val="single" w:sz="12" w:space="0" w:color="385623" w:themeColor="accent6" w:themeShade="80"/>
              <w:bottom w:val="single" w:sz="12" w:space="0" w:color="385623" w:themeColor="accent6" w:themeShade="80"/>
            </w:tcBorders>
            <w:shd w:val="clear" w:color="auto" w:fill="auto"/>
            <w:noWrap/>
            <w:vAlign w:val="center"/>
            <w:hideMark/>
          </w:tcPr>
          <w:p w14:paraId="179ABF66" w14:textId="77777777" w:rsidR="002247C2" w:rsidRPr="00150532" w:rsidRDefault="002247C2" w:rsidP="002247C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66</w:t>
            </w:r>
          </w:p>
        </w:tc>
        <w:tc>
          <w:tcPr>
            <w:tcW w:w="438" w:type="pct"/>
            <w:tcBorders>
              <w:top w:val="single" w:sz="12" w:space="0" w:color="385623" w:themeColor="accent6" w:themeShade="80"/>
              <w:bottom w:val="single" w:sz="12" w:space="0" w:color="385623" w:themeColor="accent6" w:themeShade="80"/>
            </w:tcBorders>
            <w:shd w:val="clear" w:color="auto" w:fill="auto"/>
            <w:noWrap/>
            <w:vAlign w:val="center"/>
            <w:hideMark/>
          </w:tcPr>
          <w:p w14:paraId="26AD71BD" w14:textId="29F6FFD1" w:rsidR="002247C2" w:rsidRPr="00150532" w:rsidRDefault="002247C2" w:rsidP="002247C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94" w:type="pct"/>
            <w:tcBorders>
              <w:top w:val="single" w:sz="12" w:space="0" w:color="385623" w:themeColor="accent6" w:themeShade="80"/>
              <w:bottom w:val="single" w:sz="12" w:space="0" w:color="385623" w:themeColor="accent6" w:themeShade="80"/>
            </w:tcBorders>
            <w:shd w:val="clear" w:color="auto" w:fill="auto"/>
            <w:noWrap/>
            <w:vAlign w:val="center"/>
            <w:hideMark/>
          </w:tcPr>
          <w:p w14:paraId="66F136A6" w14:textId="77777777" w:rsidR="002247C2" w:rsidRPr="00150532" w:rsidRDefault="002247C2" w:rsidP="002247C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86</w:t>
            </w:r>
          </w:p>
        </w:tc>
        <w:tc>
          <w:tcPr>
            <w:tcW w:w="438" w:type="pct"/>
            <w:tcBorders>
              <w:top w:val="single" w:sz="12" w:space="0" w:color="385623" w:themeColor="accent6" w:themeShade="80"/>
              <w:bottom w:val="single" w:sz="12" w:space="0" w:color="385623" w:themeColor="accent6" w:themeShade="80"/>
            </w:tcBorders>
            <w:shd w:val="clear" w:color="auto" w:fill="auto"/>
            <w:noWrap/>
            <w:vAlign w:val="center"/>
            <w:hideMark/>
          </w:tcPr>
          <w:p w14:paraId="4ECA7A16" w14:textId="03C0BA3D" w:rsidR="002247C2" w:rsidRPr="00150532" w:rsidRDefault="002247C2" w:rsidP="002247C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94" w:type="pct"/>
            <w:tcBorders>
              <w:top w:val="single" w:sz="12" w:space="0" w:color="385623" w:themeColor="accent6" w:themeShade="80"/>
              <w:bottom w:val="single" w:sz="12" w:space="0" w:color="385623" w:themeColor="accent6" w:themeShade="80"/>
            </w:tcBorders>
            <w:shd w:val="clear" w:color="auto" w:fill="auto"/>
            <w:noWrap/>
            <w:vAlign w:val="center"/>
            <w:hideMark/>
          </w:tcPr>
          <w:p w14:paraId="48BA7A87" w14:textId="77777777" w:rsidR="002247C2" w:rsidRPr="00150532" w:rsidRDefault="002247C2" w:rsidP="002247C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378</w:t>
            </w:r>
          </w:p>
        </w:tc>
        <w:tc>
          <w:tcPr>
            <w:tcW w:w="436" w:type="pct"/>
            <w:tcBorders>
              <w:top w:val="single" w:sz="12" w:space="0" w:color="385623" w:themeColor="accent6" w:themeShade="80"/>
              <w:bottom w:val="single" w:sz="12" w:space="0" w:color="385623" w:themeColor="accent6" w:themeShade="80"/>
            </w:tcBorders>
            <w:shd w:val="clear" w:color="auto" w:fill="auto"/>
            <w:noWrap/>
            <w:vAlign w:val="center"/>
            <w:hideMark/>
          </w:tcPr>
          <w:p w14:paraId="34FB7365" w14:textId="13B56A50" w:rsidR="002247C2" w:rsidRPr="00150532" w:rsidRDefault="002247C2" w:rsidP="002247C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1E588DDF" w14:textId="77777777" w:rsidR="002247C2" w:rsidRPr="00150532" w:rsidRDefault="002247C2" w:rsidP="002247C2">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28E61972" w14:textId="22C691D0" w:rsidR="002247C2" w:rsidRPr="00150532" w:rsidRDefault="002247C2" w:rsidP="00CE3847">
      <w:pPr>
        <w:spacing w:after="0" w:line="240" w:lineRule="auto"/>
        <w:rPr>
          <w:rFonts w:ascii="Times New Roman" w:hAnsi="Times New Roman" w:cs="Times New Roman"/>
          <w:sz w:val="20"/>
          <w:szCs w:val="20"/>
        </w:rPr>
      </w:pPr>
    </w:p>
    <w:p w14:paraId="08EEE2C3" w14:textId="77777777" w:rsidR="000C4452" w:rsidRPr="00150532" w:rsidRDefault="007A3CFF" w:rsidP="0078475E">
      <w:pPr>
        <w:spacing w:after="0" w:line="240" w:lineRule="auto"/>
        <w:jc w:val="both"/>
        <w:rPr>
          <w:rFonts w:ascii="Times New Roman" w:hAnsi="Times New Roman" w:cs="Times New Roman"/>
          <w:sz w:val="24"/>
          <w:szCs w:val="24"/>
        </w:rPr>
      </w:pPr>
      <w:r w:rsidRPr="00150532">
        <w:rPr>
          <w:rFonts w:ascii="Times New Roman" w:hAnsi="Times New Roman" w:cs="Times New Roman"/>
          <w:sz w:val="24"/>
          <w:szCs w:val="24"/>
        </w:rPr>
        <w:t>A l’exception des microentreprises artisanales, aucune autre microentreprise n’a plus de 10 salariés, cette situation existait avant l’octroi du prêt.</w:t>
      </w:r>
      <w:r w:rsidR="000C4452" w:rsidRPr="00150532">
        <w:rPr>
          <w:rFonts w:ascii="Times New Roman" w:hAnsi="Times New Roman" w:cs="Times New Roman"/>
          <w:sz w:val="24"/>
          <w:szCs w:val="24"/>
        </w:rPr>
        <w:t xml:space="preserve"> Cependant </w:t>
      </w:r>
      <w:bookmarkStart w:id="200" w:name="_Hlk58234514"/>
      <w:r w:rsidR="000C4452" w:rsidRPr="00150532">
        <w:rPr>
          <w:rFonts w:ascii="Times New Roman" w:hAnsi="Times New Roman" w:cs="Times New Roman"/>
          <w:sz w:val="24"/>
          <w:szCs w:val="24"/>
        </w:rPr>
        <w:t xml:space="preserve">la proportion des microentreprises artisanales est passée de 3,1% avant le prêt à 10% après le prêt. Elles ne sont que 6,5% à ne pas posséder de salarié. </w:t>
      </w:r>
      <w:bookmarkEnd w:id="200"/>
    </w:p>
    <w:p w14:paraId="2FD96DB4" w14:textId="77777777" w:rsidR="000C4452" w:rsidRPr="00150532" w:rsidRDefault="000C4452" w:rsidP="0078475E">
      <w:pPr>
        <w:spacing w:after="0" w:line="240" w:lineRule="auto"/>
        <w:jc w:val="both"/>
        <w:rPr>
          <w:rFonts w:ascii="Times New Roman" w:hAnsi="Times New Roman" w:cs="Times New Roman"/>
          <w:sz w:val="24"/>
          <w:szCs w:val="24"/>
        </w:rPr>
      </w:pPr>
    </w:p>
    <w:p w14:paraId="36D4951B" w14:textId="13A5CF46" w:rsidR="008B6933" w:rsidRPr="00150532" w:rsidRDefault="000C4452" w:rsidP="0078475E">
      <w:pPr>
        <w:spacing w:after="0" w:line="240" w:lineRule="auto"/>
        <w:jc w:val="both"/>
        <w:rPr>
          <w:rFonts w:ascii="Times New Roman" w:hAnsi="Times New Roman" w:cs="Times New Roman"/>
          <w:sz w:val="24"/>
          <w:szCs w:val="24"/>
        </w:rPr>
      </w:pPr>
      <w:r w:rsidRPr="00150532">
        <w:rPr>
          <w:rFonts w:ascii="Times New Roman" w:hAnsi="Times New Roman" w:cs="Times New Roman"/>
          <w:sz w:val="24"/>
          <w:szCs w:val="24"/>
        </w:rPr>
        <w:t>Dans l’Elevage comme dans le Commerce et l’Agriculture, plus de huit microentreprises sur dix, possèdent 1 à 5 salariés. Il faut noter que le nombre de salarié dans ce</w:t>
      </w:r>
      <w:r w:rsidR="0078475E" w:rsidRPr="00150532">
        <w:rPr>
          <w:rFonts w:ascii="Times New Roman" w:hAnsi="Times New Roman" w:cs="Times New Roman"/>
          <w:sz w:val="24"/>
          <w:szCs w:val="24"/>
        </w:rPr>
        <w:t>s</w:t>
      </w:r>
      <w:r w:rsidRPr="00150532">
        <w:rPr>
          <w:rFonts w:ascii="Times New Roman" w:hAnsi="Times New Roman" w:cs="Times New Roman"/>
          <w:sz w:val="24"/>
          <w:szCs w:val="24"/>
        </w:rPr>
        <w:t xml:space="preserve"> </w:t>
      </w:r>
      <w:r w:rsidR="0078475E" w:rsidRPr="00150532">
        <w:rPr>
          <w:rFonts w:ascii="Times New Roman" w:hAnsi="Times New Roman" w:cs="Times New Roman"/>
          <w:sz w:val="24"/>
          <w:szCs w:val="24"/>
        </w:rPr>
        <w:t>différentes</w:t>
      </w:r>
      <w:r w:rsidRPr="00150532">
        <w:rPr>
          <w:rFonts w:ascii="Times New Roman" w:hAnsi="Times New Roman" w:cs="Times New Roman"/>
          <w:sz w:val="24"/>
          <w:szCs w:val="24"/>
        </w:rPr>
        <w:t xml:space="preserve"> microentreprises s’est beaucoup </w:t>
      </w:r>
      <w:r w:rsidR="0078475E" w:rsidRPr="00150532">
        <w:rPr>
          <w:rFonts w:ascii="Times New Roman" w:hAnsi="Times New Roman" w:cs="Times New Roman"/>
          <w:sz w:val="24"/>
          <w:szCs w:val="24"/>
        </w:rPr>
        <w:t>amélioré</w:t>
      </w:r>
      <w:r w:rsidRPr="00150532">
        <w:rPr>
          <w:rFonts w:ascii="Times New Roman" w:hAnsi="Times New Roman" w:cs="Times New Roman"/>
          <w:sz w:val="24"/>
          <w:szCs w:val="24"/>
        </w:rPr>
        <w:t xml:space="preserve"> après le prêt.</w:t>
      </w:r>
    </w:p>
    <w:p w14:paraId="01EC7E88" w14:textId="77777777" w:rsidR="000C4452" w:rsidRPr="00150532" w:rsidRDefault="000C4452" w:rsidP="00CE3847">
      <w:pPr>
        <w:spacing w:after="0" w:line="240" w:lineRule="auto"/>
        <w:rPr>
          <w:rFonts w:ascii="Times New Roman" w:hAnsi="Times New Roman" w:cs="Times New Roman"/>
          <w:sz w:val="20"/>
          <w:szCs w:val="20"/>
        </w:rPr>
      </w:pPr>
    </w:p>
    <w:p w14:paraId="12E4E370" w14:textId="5C608CC5" w:rsidR="00FB62FD" w:rsidRPr="00150532" w:rsidRDefault="00FB62FD" w:rsidP="00FB62FD">
      <w:pPr>
        <w:spacing w:after="0" w:line="240" w:lineRule="auto"/>
        <w:rPr>
          <w:rFonts w:ascii="Times New Roman" w:hAnsi="Times New Roman" w:cs="Times New Roman"/>
          <w:sz w:val="20"/>
          <w:szCs w:val="20"/>
        </w:rPr>
      </w:pPr>
      <w:bookmarkStart w:id="201" w:name="_Toc58341904"/>
      <w:r w:rsidRPr="00150532">
        <w:rPr>
          <w:rFonts w:ascii="Times New Roman" w:hAnsi="Times New Roman" w:cs="Times New Roman"/>
          <w:sz w:val="20"/>
          <w:szCs w:val="20"/>
        </w:rPr>
        <w:t xml:space="preserve">Tableau </w:t>
      </w:r>
      <w:r w:rsidRPr="00150532">
        <w:rPr>
          <w:rFonts w:ascii="Times New Roman" w:hAnsi="Times New Roman" w:cs="Times New Roman"/>
          <w:i/>
          <w:sz w:val="20"/>
          <w:szCs w:val="20"/>
        </w:rPr>
        <w:fldChar w:fldCharType="begin"/>
      </w:r>
      <w:r w:rsidRPr="00150532">
        <w:rPr>
          <w:rFonts w:ascii="Times New Roman" w:hAnsi="Times New Roman" w:cs="Times New Roman"/>
          <w:sz w:val="20"/>
          <w:szCs w:val="20"/>
        </w:rPr>
        <w:instrText xml:space="preserve"> SEQ Tableau \* ARABIC </w:instrText>
      </w:r>
      <w:r w:rsidRPr="00150532">
        <w:rPr>
          <w:rFonts w:ascii="Times New Roman" w:hAnsi="Times New Roman" w:cs="Times New Roman"/>
          <w:i/>
          <w:sz w:val="20"/>
          <w:szCs w:val="20"/>
        </w:rPr>
        <w:fldChar w:fldCharType="separate"/>
      </w:r>
      <w:r w:rsidR="00A17E28" w:rsidRPr="00150532">
        <w:rPr>
          <w:rFonts w:ascii="Times New Roman" w:hAnsi="Times New Roman" w:cs="Times New Roman"/>
          <w:noProof/>
          <w:sz w:val="20"/>
          <w:szCs w:val="20"/>
        </w:rPr>
        <w:t>40</w:t>
      </w:r>
      <w:r w:rsidRPr="00150532">
        <w:rPr>
          <w:rFonts w:ascii="Times New Roman" w:hAnsi="Times New Roman" w:cs="Times New Roman"/>
          <w:i/>
          <w:sz w:val="20"/>
          <w:szCs w:val="20"/>
        </w:rPr>
        <w:fldChar w:fldCharType="end"/>
      </w:r>
      <w:r w:rsidRPr="00150532">
        <w:rPr>
          <w:rFonts w:ascii="Times New Roman" w:hAnsi="Times New Roman" w:cs="Times New Roman"/>
          <w:sz w:val="20"/>
          <w:szCs w:val="20"/>
        </w:rPr>
        <w:t xml:space="preserve">: </w:t>
      </w:r>
      <w:bookmarkStart w:id="202" w:name="_Hlk56766411"/>
      <w:r w:rsidRPr="00150532">
        <w:rPr>
          <w:rFonts w:ascii="Times New Roman" w:hAnsi="Times New Roman" w:cs="Times New Roman"/>
          <w:sz w:val="20"/>
          <w:szCs w:val="20"/>
        </w:rPr>
        <w:t xml:space="preserve">Nombre de femmes parmi les emplois actuels </w:t>
      </w:r>
      <w:bookmarkEnd w:id="202"/>
      <w:r w:rsidRPr="00150532">
        <w:rPr>
          <w:rFonts w:ascii="Times New Roman" w:hAnsi="Times New Roman" w:cs="Times New Roman"/>
          <w:sz w:val="20"/>
          <w:szCs w:val="20"/>
        </w:rPr>
        <w:t>après le prêt selon le sexe du chef d’entreprise</w:t>
      </w:r>
      <w:bookmarkEnd w:id="201"/>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1882"/>
        <w:gridCol w:w="1359"/>
        <w:gridCol w:w="1502"/>
        <w:gridCol w:w="1359"/>
        <w:gridCol w:w="1502"/>
        <w:gridCol w:w="1359"/>
        <w:gridCol w:w="1502"/>
      </w:tblGrid>
      <w:tr w:rsidR="00423C84" w:rsidRPr="00150532" w14:paraId="63AC0A4F" w14:textId="77777777" w:rsidTr="00487067">
        <w:trPr>
          <w:trHeight w:val="20"/>
        </w:trPr>
        <w:tc>
          <w:tcPr>
            <w:tcW w:w="896"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4F401112" w14:textId="77777777" w:rsidR="00423C84" w:rsidRPr="00150532" w:rsidRDefault="00423C84" w:rsidP="00423C8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Femmes employées</w:t>
            </w:r>
          </w:p>
        </w:tc>
        <w:tc>
          <w:tcPr>
            <w:tcW w:w="1368"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67DBC810"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1368"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7596F68F"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1368"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3B7DC99B"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423C84" w:rsidRPr="00150532" w14:paraId="52DAE95A" w14:textId="77777777" w:rsidTr="00487067">
        <w:trPr>
          <w:trHeight w:val="20"/>
        </w:trPr>
        <w:tc>
          <w:tcPr>
            <w:tcW w:w="896" w:type="pct"/>
            <w:vMerge/>
            <w:tcBorders>
              <w:top w:val="single" w:sz="8" w:space="0" w:color="385623" w:themeColor="accent6" w:themeShade="80"/>
              <w:bottom w:val="single" w:sz="12" w:space="0" w:color="385623" w:themeColor="accent6" w:themeShade="80"/>
            </w:tcBorders>
            <w:vAlign w:val="center"/>
            <w:hideMark/>
          </w:tcPr>
          <w:p w14:paraId="5A147215" w14:textId="77777777" w:rsidR="00423C84" w:rsidRPr="00150532" w:rsidRDefault="00423C84" w:rsidP="00423C84">
            <w:pPr>
              <w:spacing w:after="0" w:line="240" w:lineRule="auto"/>
              <w:rPr>
                <w:rFonts w:ascii="Times New Roman" w:eastAsia="Times New Roman" w:hAnsi="Times New Roman" w:cs="Times New Roman"/>
                <w:color w:val="000000"/>
                <w:lang w:eastAsia="fr-FR"/>
              </w:rPr>
            </w:pPr>
          </w:p>
        </w:tc>
        <w:tc>
          <w:tcPr>
            <w:tcW w:w="650" w:type="pct"/>
            <w:tcBorders>
              <w:top w:val="single" w:sz="8" w:space="0" w:color="385623" w:themeColor="accent6" w:themeShade="80"/>
              <w:bottom w:val="single" w:sz="12" w:space="0" w:color="385623" w:themeColor="accent6" w:themeShade="80"/>
            </w:tcBorders>
            <w:shd w:val="clear" w:color="auto" w:fill="auto"/>
            <w:noWrap/>
            <w:vAlign w:val="bottom"/>
            <w:hideMark/>
          </w:tcPr>
          <w:p w14:paraId="5D69735B"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718" w:type="pct"/>
            <w:tcBorders>
              <w:top w:val="single" w:sz="8" w:space="0" w:color="385623" w:themeColor="accent6" w:themeShade="80"/>
              <w:bottom w:val="single" w:sz="12" w:space="0" w:color="385623" w:themeColor="accent6" w:themeShade="80"/>
            </w:tcBorders>
            <w:shd w:val="clear" w:color="auto" w:fill="auto"/>
            <w:noWrap/>
            <w:vAlign w:val="bottom"/>
            <w:hideMark/>
          </w:tcPr>
          <w:p w14:paraId="317B6132"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650" w:type="pct"/>
            <w:tcBorders>
              <w:top w:val="single" w:sz="8" w:space="0" w:color="385623" w:themeColor="accent6" w:themeShade="80"/>
              <w:bottom w:val="single" w:sz="12" w:space="0" w:color="385623" w:themeColor="accent6" w:themeShade="80"/>
            </w:tcBorders>
            <w:shd w:val="clear" w:color="auto" w:fill="auto"/>
            <w:noWrap/>
            <w:vAlign w:val="bottom"/>
            <w:hideMark/>
          </w:tcPr>
          <w:p w14:paraId="654C8DA8"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718" w:type="pct"/>
            <w:tcBorders>
              <w:top w:val="single" w:sz="8" w:space="0" w:color="385623" w:themeColor="accent6" w:themeShade="80"/>
              <w:bottom w:val="single" w:sz="12" w:space="0" w:color="385623" w:themeColor="accent6" w:themeShade="80"/>
            </w:tcBorders>
            <w:shd w:val="clear" w:color="auto" w:fill="auto"/>
            <w:noWrap/>
            <w:vAlign w:val="bottom"/>
            <w:hideMark/>
          </w:tcPr>
          <w:p w14:paraId="44E365B6"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650" w:type="pct"/>
            <w:tcBorders>
              <w:top w:val="single" w:sz="8" w:space="0" w:color="385623" w:themeColor="accent6" w:themeShade="80"/>
              <w:bottom w:val="single" w:sz="12" w:space="0" w:color="385623" w:themeColor="accent6" w:themeShade="80"/>
            </w:tcBorders>
            <w:shd w:val="clear" w:color="auto" w:fill="auto"/>
            <w:noWrap/>
            <w:vAlign w:val="bottom"/>
            <w:hideMark/>
          </w:tcPr>
          <w:p w14:paraId="62C1BE5F"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718" w:type="pct"/>
            <w:tcBorders>
              <w:top w:val="single" w:sz="8" w:space="0" w:color="385623" w:themeColor="accent6" w:themeShade="80"/>
              <w:bottom w:val="single" w:sz="12" w:space="0" w:color="385623" w:themeColor="accent6" w:themeShade="80"/>
            </w:tcBorders>
            <w:shd w:val="clear" w:color="auto" w:fill="auto"/>
            <w:noWrap/>
            <w:vAlign w:val="bottom"/>
            <w:hideMark/>
          </w:tcPr>
          <w:p w14:paraId="3DB138C0"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423C84" w:rsidRPr="00150532" w14:paraId="123454CE" w14:textId="77777777" w:rsidTr="00517294">
        <w:trPr>
          <w:trHeight w:val="20"/>
        </w:trPr>
        <w:tc>
          <w:tcPr>
            <w:tcW w:w="896" w:type="pct"/>
            <w:tcBorders>
              <w:top w:val="single" w:sz="12" w:space="0" w:color="385623" w:themeColor="accent6" w:themeShade="80"/>
            </w:tcBorders>
            <w:shd w:val="clear" w:color="auto" w:fill="auto"/>
            <w:noWrap/>
            <w:hideMark/>
          </w:tcPr>
          <w:p w14:paraId="3337061A" w14:textId="77777777" w:rsidR="00423C84" w:rsidRPr="00150532" w:rsidRDefault="00423C84" w:rsidP="00423C8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Pas de femme</w:t>
            </w:r>
          </w:p>
        </w:tc>
        <w:tc>
          <w:tcPr>
            <w:tcW w:w="650" w:type="pct"/>
            <w:tcBorders>
              <w:top w:val="single" w:sz="12" w:space="0" w:color="385623" w:themeColor="accent6" w:themeShade="80"/>
            </w:tcBorders>
            <w:shd w:val="clear" w:color="auto" w:fill="auto"/>
            <w:noWrap/>
            <w:vAlign w:val="center"/>
            <w:hideMark/>
          </w:tcPr>
          <w:p w14:paraId="60F1D634"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95</w:t>
            </w:r>
          </w:p>
        </w:tc>
        <w:tc>
          <w:tcPr>
            <w:tcW w:w="718" w:type="pct"/>
            <w:tcBorders>
              <w:top w:val="single" w:sz="12" w:space="0" w:color="385623" w:themeColor="accent6" w:themeShade="80"/>
            </w:tcBorders>
            <w:shd w:val="clear" w:color="auto" w:fill="auto"/>
            <w:noWrap/>
            <w:vAlign w:val="center"/>
            <w:hideMark/>
          </w:tcPr>
          <w:p w14:paraId="38B38306" w14:textId="2A6A8743"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58,8</w:t>
            </w:r>
          </w:p>
        </w:tc>
        <w:tc>
          <w:tcPr>
            <w:tcW w:w="650" w:type="pct"/>
            <w:tcBorders>
              <w:top w:val="single" w:sz="12" w:space="0" w:color="385623" w:themeColor="accent6" w:themeShade="80"/>
            </w:tcBorders>
            <w:shd w:val="clear" w:color="auto" w:fill="auto"/>
            <w:noWrap/>
            <w:vAlign w:val="center"/>
            <w:hideMark/>
          </w:tcPr>
          <w:p w14:paraId="59B659DD"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117</w:t>
            </w:r>
          </w:p>
        </w:tc>
        <w:tc>
          <w:tcPr>
            <w:tcW w:w="718" w:type="pct"/>
            <w:tcBorders>
              <w:top w:val="single" w:sz="12" w:space="0" w:color="385623" w:themeColor="accent6" w:themeShade="80"/>
            </w:tcBorders>
            <w:shd w:val="clear" w:color="auto" w:fill="auto"/>
            <w:noWrap/>
            <w:vAlign w:val="center"/>
            <w:hideMark/>
          </w:tcPr>
          <w:p w14:paraId="43A26793" w14:textId="53D3CDE9"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53,9</w:t>
            </w:r>
          </w:p>
        </w:tc>
        <w:tc>
          <w:tcPr>
            <w:tcW w:w="650" w:type="pct"/>
            <w:tcBorders>
              <w:top w:val="single" w:sz="12" w:space="0" w:color="385623" w:themeColor="accent6" w:themeShade="80"/>
            </w:tcBorders>
            <w:shd w:val="clear" w:color="auto" w:fill="auto"/>
            <w:noWrap/>
            <w:vAlign w:val="center"/>
            <w:hideMark/>
          </w:tcPr>
          <w:p w14:paraId="486C48A5"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212</w:t>
            </w:r>
          </w:p>
        </w:tc>
        <w:tc>
          <w:tcPr>
            <w:tcW w:w="718" w:type="pct"/>
            <w:tcBorders>
              <w:top w:val="single" w:sz="12" w:space="0" w:color="385623" w:themeColor="accent6" w:themeShade="80"/>
            </w:tcBorders>
            <w:shd w:val="clear" w:color="auto" w:fill="auto"/>
            <w:noWrap/>
            <w:vAlign w:val="center"/>
            <w:hideMark/>
          </w:tcPr>
          <w:p w14:paraId="7D2BBE66" w14:textId="7F8F42CD"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56,0</w:t>
            </w:r>
          </w:p>
        </w:tc>
      </w:tr>
      <w:tr w:rsidR="00423C84" w:rsidRPr="00150532" w14:paraId="65AC66E4" w14:textId="77777777" w:rsidTr="00517294">
        <w:trPr>
          <w:trHeight w:val="20"/>
        </w:trPr>
        <w:tc>
          <w:tcPr>
            <w:tcW w:w="896" w:type="pct"/>
            <w:shd w:val="clear" w:color="auto" w:fill="auto"/>
            <w:noWrap/>
            <w:hideMark/>
          </w:tcPr>
          <w:p w14:paraId="7CA61F26" w14:textId="77777777" w:rsidR="00423C84" w:rsidRPr="00150532" w:rsidRDefault="00423C84" w:rsidP="00423C8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 à 5 femmes</w:t>
            </w:r>
          </w:p>
        </w:tc>
        <w:tc>
          <w:tcPr>
            <w:tcW w:w="650" w:type="pct"/>
            <w:shd w:val="clear" w:color="auto" w:fill="auto"/>
            <w:noWrap/>
            <w:vAlign w:val="center"/>
            <w:hideMark/>
          </w:tcPr>
          <w:p w14:paraId="0C05FD7A"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62</w:t>
            </w:r>
          </w:p>
        </w:tc>
        <w:tc>
          <w:tcPr>
            <w:tcW w:w="718" w:type="pct"/>
            <w:shd w:val="clear" w:color="auto" w:fill="auto"/>
            <w:noWrap/>
            <w:vAlign w:val="center"/>
            <w:hideMark/>
          </w:tcPr>
          <w:p w14:paraId="5CD9F0C8" w14:textId="3602A68A"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38,6</w:t>
            </w:r>
          </w:p>
        </w:tc>
        <w:tc>
          <w:tcPr>
            <w:tcW w:w="650" w:type="pct"/>
            <w:shd w:val="clear" w:color="auto" w:fill="auto"/>
            <w:noWrap/>
            <w:vAlign w:val="center"/>
            <w:hideMark/>
          </w:tcPr>
          <w:p w14:paraId="2FF72317"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95</w:t>
            </w:r>
          </w:p>
        </w:tc>
        <w:tc>
          <w:tcPr>
            <w:tcW w:w="718" w:type="pct"/>
            <w:shd w:val="clear" w:color="auto" w:fill="auto"/>
            <w:noWrap/>
            <w:vAlign w:val="center"/>
            <w:hideMark/>
          </w:tcPr>
          <w:p w14:paraId="3709FB8D" w14:textId="1EBBBD8C"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43,6</w:t>
            </w:r>
          </w:p>
        </w:tc>
        <w:tc>
          <w:tcPr>
            <w:tcW w:w="650" w:type="pct"/>
            <w:shd w:val="clear" w:color="auto" w:fill="auto"/>
            <w:noWrap/>
            <w:vAlign w:val="center"/>
            <w:hideMark/>
          </w:tcPr>
          <w:p w14:paraId="15043408"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157</w:t>
            </w:r>
          </w:p>
        </w:tc>
        <w:tc>
          <w:tcPr>
            <w:tcW w:w="718" w:type="pct"/>
            <w:shd w:val="clear" w:color="auto" w:fill="auto"/>
            <w:noWrap/>
            <w:vAlign w:val="center"/>
            <w:hideMark/>
          </w:tcPr>
          <w:p w14:paraId="5D4CC848" w14:textId="23636D4B"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41,5</w:t>
            </w:r>
          </w:p>
        </w:tc>
      </w:tr>
      <w:tr w:rsidR="00423C84" w:rsidRPr="00150532" w14:paraId="3672F938" w14:textId="77777777" w:rsidTr="00517294">
        <w:trPr>
          <w:trHeight w:val="20"/>
        </w:trPr>
        <w:tc>
          <w:tcPr>
            <w:tcW w:w="896" w:type="pct"/>
            <w:tcBorders>
              <w:bottom w:val="nil"/>
            </w:tcBorders>
            <w:shd w:val="clear" w:color="auto" w:fill="auto"/>
            <w:noWrap/>
            <w:hideMark/>
          </w:tcPr>
          <w:p w14:paraId="21F438E2" w14:textId="77777777" w:rsidR="00423C84" w:rsidRPr="00150532" w:rsidRDefault="00423C84" w:rsidP="00423C8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 à 10 femmes</w:t>
            </w:r>
          </w:p>
        </w:tc>
        <w:tc>
          <w:tcPr>
            <w:tcW w:w="650" w:type="pct"/>
            <w:tcBorders>
              <w:bottom w:val="nil"/>
            </w:tcBorders>
            <w:shd w:val="clear" w:color="auto" w:fill="auto"/>
            <w:noWrap/>
            <w:vAlign w:val="center"/>
            <w:hideMark/>
          </w:tcPr>
          <w:p w14:paraId="3136F9D7"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w:t>
            </w:r>
          </w:p>
        </w:tc>
        <w:tc>
          <w:tcPr>
            <w:tcW w:w="718" w:type="pct"/>
            <w:tcBorders>
              <w:bottom w:val="nil"/>
            </w:tcBorders>
            <w:shd w:val="clear" w:color="auto" w:fill="auto"/>
            <w:noWrap/>
            <w:vAlign w:val="center"/>
            <w:hideMark/>
          </w:tcPr>
          <w:p w14:paraId="251B6860" w14:textId="38648A06"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w:t>
            </w:r>
          </w:p>
        </w:tc>
        <w:tc>
          <w:tcPr>
            <w:tcW w:w="650" w:type="pct"/>
            <w:tcBorders>
              <w:bottom w:val="nil"/>
            </w:tcBorders>
            <w:shd w:val="clear" w:color="auto" w:fill="auto"/>
            <w:noWrap/>
            <w:vAlign w:val="center"/>
            <w:hideMark/>
          </w:tcPr>
          <w:p w14:paraId="277FF85A"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w:t>
            </w:r>
          </w:p>
        </w:tc>
        <w:tc>
          <w:tcPr>
            <w:tcW w:w="718" w:type="pct"/>
            <w:tcBorders>
              <w:bottom w:val="nil"/>
            </w:tcBorders>
            <w:shd w:val="clear" w:color="auto" w:fill="auto"/>
            <w:noWrap/>
            <w:vAlign w:val="center"/>
            <w:hideMark/>
          </w:tcPr>
          <w:p w14:paraId="7367677D" w14:textId="040FCF5E"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2,4</w:t>
            </w:r>
          </w:p>
        </w:tc>
        <w:tc>
          <w:tcPr>
            <w:tcW w:w="650" w:type="pct"/>
            <w:tcBorders>
              <w:bottom w:val="nil"/>
            </w:tcBorders>
            <w:shd w:val="clear" w:color="auto" w:fill="auto"/>
            <w:noWrap/>
            <w:vAlign w:val="center"/>
            <w:hideMark/>
          </w:tcPr>
          <w:p w14:paraId="60FA1B99"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w:t>
            </w:r>
          </w:p>
        </w:tc>
        <w:tc>
          <w:tcPr>
            <w:tcW w:w="718" w:type="pct"/>
            <w:tcBorders>
              <w:bottom w:val="nil"/>
            </w:tcBorders>
            <w:shd w:val="clear" w:color="auto" w:fill="auto"/>
            <w:noWrap/>
            <w:vAlign w:val="center"/>
            <w:hideMark/>
          </w:tcPr>
          <w:p w14:paraId="760199B7" w14:textId="6D92EBB0"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w:t>
            </w:r>
          </w:p>
        </w:tc>
      </w:tr>
      <w:tr w:rsidR="00423C84" w:rsidRPr="00150532" w14:paraId="692CC35B" w14:textId="77777777" w:rsidTr="00517294">
        <w:trPr>
          <w:trHeight w:val="20"/>
        </w:trPr>
        <w:tc>
          <w:tcPr>
            <w:tcW w:w="896" w:type="pct"/>
            <w:tcBorders>
              <w:top w:val="nil"/>
              <w:bottom w:val="single" w:sz="12" w:space="0" w:color="385623" w:themeColor="accent6" w:themeShade="80"/>
            </w:tcBorders>
            <w:shd w:val="clear" w:color="auto" w:fill="auto"/>
            <w:noWrap/>
            <w:hideMark/>
          </w:tcPr>
          <w:p w14:paraId="73CF9702" w14:textId="77777777" w:rsidR="00423C84" w:rsidRPr="00150532" w:rsidRDefault="00423C84" w:rsidP="00423C8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Plus de 10 femmes</w:t>
            </w:r>
          </w:p>
        </w:tc>
        <w:tc>
          <w:tcPr>
            <w:tcW w:w="650" w:type="pct"/>
            <w:tcBorders>
              <w:top w:val="nil"/>
              <w:bottom w:val="single" w:sz="12" w:space="0" w:color="385623" w:themeColor="accent6" w:themeShade="80"/>
            </w:tcBorders>
            <w:shd w:val="clear" w:color="auto" w:fill="auto"/>
            <w:noWrap/>
            <w:vAlign w:val="center"/>
            <w:hideMark/>
          </w:tcPr>
          <w:p w14:paraId="7DE1145F"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718" w:type="pct"/>
            <w:tcBorders>
              <w:top w:val="nil"/>
              <w:bottom w:val="single" w:sz="12" w:space="0" w:color="385623" w:themeColor="accent6" w:themeShade="80"/>
            </w:tcBorders>
            <w:shd w:val="clear" w:color="auto" w:fill="auto"/>
            <w:noWrap/>
            <w:vAlign w:val="center"/>
            <w:hideMark/>
          </w:tcPr>
          <w:p w14:paraId="3ED76909" w14:textId="3868B506"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650" w:type="pct"/>
            <w:tcBorders>
              <w:top w:val="nil"/>
              <w:bottom w:val="single" w:sz="12" w:space="0" w:color="385623" w:themeColor="accent6" w:themeShade="80"/>
            </w:tcBorders>
            <w:shd w:val="clear" w:color="auto" w:fill="auto"/>
            <w:noWrap/>
            <w:vAlign w:val="center"/>
            <w:hideMark/>
          </w:tcPr>
          <w:p w14:paraId="68E56718"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718" w:type="pct"/>
            <w:tcBorders>
              <w:top w:val="nil"/>
              <w:bottom w:val="single" w:sz="12" w:space="0" w:color="385623" w:themeColor="accent6" w:themeShade="80"/>
            </w:tcBorders>
            <w:shd w:val="clear" w:color="auto" w:fill="auto"/>
            <w:noWrap/>
            <w:vAlign w:val="center"/>
            <w:hideMark/>
          </w:tcPr>
          <w:p w14:paraId="43B0E1FB" w14:textId="23F58B36"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650" w:type="pct"/>
            <w:tcBorders>
              <w:top w:val="nil"/>
              <w:bottom w:val="single" w:sz="12" w:space="0" w:color="385623" w:themeColor="accent6" w:themeShade="80"/>
            </w:tcBorders>
            <w:shd w:val="clear" w:color="auto" w:fill="auto"/>
            <w:noWrap/>
            <w:vAlign w:val="center"/>
            <w:hideMark/>
          </w:tcPr>
          <w:p w14:paraId="73DA20FD"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718" w:type="pct"/>
            <w:tcBorders>
              <w:top w:val="nil"/>
              <w:bottom w:val="single" w:sz="12" w:space="0" w:color="385623" w:themeColor="accent6" w:themeShade="80"/>
            </w:tcBorders>
            <w:shd w:val="clear" w:color="auto" w:fill="auto"/>
            <w:noWrap/>
            <w:vAlign w:val="center"/>
            <w:hideMark/>
          </w:tcPr>
          <w:p w14:paraId="12307CB4" w14:textId="1DEA5CE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r>
      <w:tr w:rsidR="00423C84" w:rsidRPr="00150532" w14:paraId="0A2435AC" w14:textId="77777777" w:rsidTr="00517294">
        <w:trPr>
          <w:trHeight w:val="20"/>
        </w:trPr>
        <w:tc>
          <w:tcPr>
            <w:tcW w:w="896" w:type="pct"/>
            <w:tcBorders>
              <w:top w:val="single" w:sz="12" w:space="0" w:color="385623" w:themeColor="accent6" w:themeShade="80"/>
            </w:tcBorders>
            <w:shd w:val="clear" w:color="auto" w:fill="auto"/>
            <w:noWrap/>
            <w:hideMark/>
          </w:tcPr>
          <w:p w14:paraId="754F5C36" w14:textId="77777777" w:rsidR="00423C84" w:rsidRPr="00150532" w:rsidRDefault="00423C84" w:rsidP="00423C84">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650" w:type="pct"/>
            <w:tcBorders>
              <w:top w:val="single" w:sz="12" w:space="0" w:color="385623" w:themeColor="accent6" w:themeShade="80"/>
            </w:tcBorders>
            <w:shd w:val="clear" w:color="auto" w:fill="auto"/>
            <w:noWrap/>
            <w:vAlign w:val="center"/>
            <w:hideMark/>
          </w:tcPr>
          <w:p w14:paraId="009181E0" w14:textId="77777777" w:rsidR="00423C84" w:rsidRPr="00150532" w:rsidRDefault="00423C84" w:rsidP="00423C8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161</w:t>
            </w:r>
          </w:p>
        </w:tc>
        <w:tc>
          <w:tcPr>
            <w:tcW w:w="718" w:type="pct"/>
            <w:tcBorders>
              <w:top w:val="single" w:sz="12" w:space="0" w:color="385623" w:themeColor="accent6" w:themeShade="80"/>
            </w:tcBorders>
            <w:shd w:val="clear" w:color="auto" w:fill="auto"/>
            <w:noWrap/>
            <w:vAlign w:val="center"/>
            <w:hideMark/>
          </w:tcPr>
          <w:p w14:paraId="69302465" w14:textId="42FACBEE" w:rsidR="00423C84" w:rsidRPr="00150532" w:rsidRDefault="00423C84" w:rsidP="00423C8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650" w:type="pct"/>
            <w:tcBorders>
              <w:top w:val="single" w:sz="12" w:space="0" w:color="385623" w:themeColor="accent6" w:themeShade="80"/>
            </w:tcBorders>
            <w:shd w:val="clear" w:color="auto" w:fill="auto"/>
            <w:noWrap/>
            <w:vAlign w:val="center"/>
            <w:hideMark/>
          </w:tcPr>
          <w:p w14:paraId="76F13578" w14:textId="77777777" w:rsidR="00423C84" w:rsidRPr="00150532" w:rsidRDefault="00423C84" w:rsidP="00423C8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217</w:t>
            </w:r>
          </w:p>
        </w:tc>
        <w:tc>
          <w:tcPr>
            <w:tcW w:w="718" w:type="pct"/>
            <w:tcBorders>
              <w:top w:val="single" w:sz="12" w:space="0" w:color="385623" w:themeColor="accent6" w:themeShade="80"/>
            </w:tcBorders>
            <w:shd w:val="clear" w:color="auto" w:fill="auto"/>
            <w:noWrap/>
            <w:vAlign w:val="center"/>
            <w:hideMark/>
          </w:tcPr>
          <w:p w14:paraId="1E9D2EC9" w14:textId="2A6E4447" w:rsidR="00423C84" w:rsidRPr="00150532" w:rsidRDefault="00423C84" w:rsidP="00423C8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650" w:type="pct"/>
            <w:tcBorders>
              <w:top w:val="single" w:sz="12" w:space="0" w:color="385623" w:themeColor="accent6" w:themeShade="80"/>
            </w:tcBorders>
            <w:shd w:val="clear" w:color="auto" w:fill="auto"/>
            <w:noWrap/>
            <w:vAlign w:val="center"/>
            <w:hideMark/>
          </w:tcPr>
          <w:p w14:paraId="0F18A7F8" w14:textId="77777777" w:rsidR="00423C84" w:rsidRPr="00150532" w:rsidRDefault="00423C84" w:rsidP="00423C8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378</w:t>
            </w:r>
          </w:p>
        </w:tc>
        <w:tc>
          <w:tcPr>
            <w:tcW w:w="718" w:type="pct"/>
            <w:tcBorders>
              <w:top w:val="single" w:sz="12" w:space="0" w:color="385623" w:themeColor="accent6" w:themeShade="80"/>
            </w:tcBorders>
            <w:shd w:val="clear" w:color="auto" w:fill="auto"/>
            <w:noWrap/>
            <w:vAlign w:val="center"/>
            <w:hideMark/>
          </w:tcPr>
          <w:p w14:paraId="3FF08B7E" w14:textId="633E10F6" w:rsidR="00423C84" w:rsidRPr="00150532" w:rsidRDefault="00423C84" w:rsidP="00423C8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01240B23" w14:textId="77777777" w:rsidR="00834AA6" w:rsidRPr="00150532" w:rsidRDefault="00423C84" w:rsidP="00834AA6">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521BA906" w14:textId="77777777" w:rsidR="00834AA6" w:rsidRPr="00150532" w:rsidRDefault="00834AA6" w:rsidP="00834AA6">
      <w:pPr>
        <w:spacing w:after="0" w:line="240" w:lineRule="auto"/>
        <w:rPr>
          <w:rFonts w:ascii="Times New Roman" w:hAnsi="Times New Roman" w:cs="Times New Roman"/>
          <w:sz w:val="18"/>
          <w:szCs w:val="18"/>
        </w:rPr>
      </w:pPr>
    </w:p>
    <w:p w14:paraId="62370C0B" w14:textId="5ECBF8FB" w:rsidR="00834AA6" w:rsidRPr="00150532" w:rsidRDefault="00834AA6" w:rsidP="00390E2C">
      <w:pPr>
        <w:spacing w:after="0" w:line="240" w:lineRule="auto"/>
        <w:jc w:val="both"/>
        <w:rPr>
          <w:rFonts w:ascii="Times New Roman" w:hAnsi="Times New Roman" w:cs="Times New Roman"/>
          <w:sz w:val="18"/>
          <w:szCs w:val="18"/>
        </w:rPr>
      </w:pPr>
      <w:r w:rsidRPr="00150532">
        <w:rPr>
          <w:rFonts w:ascii="Times New Roman" w:hAnsi="Times New Roman" w:cs="Times New Roman"/>
          <w:sz w:val="24"/>
          <w:szCs w:val="24"/>
        </w:rPr>
        <w:t>On constate que 56% des microentreprise n’ont pas d’employées femmes dans leur effectif, soit plus de la moitié des microentreprises. Quant 44% des microentreprises qui ont au moins une femme dans leur effectif, 41,5% ont au plus 5 femmes et seulement 2,5% ont entre 6 et 10 salariés. En effet, aucune microentreprise après l’obtention du prêt n’a plus de 10 ans dans son effectif.</w:t>
      </w:r>
    </w:p>
    <w:p w14:paraId="0224FC1C" w14:textId="235CA465" w:rsidR="000A3B1B" w:rsidRPr="00150532" w:rsidRDefault="00473DF8" w:rsidP="00390E2C">
      <w:pPr>
        <w:spacing w:after="0" w:line="240" w:lineRule="auto"/>
        <w:jc w:val="both"/>
        <w:rPr>
          <w:rFonts w:ascii="Times New Roman" w:hAnsi="Times New Roman" w:cs="Times New Roman"/>
          <w:sz w:val="24"/>
          <w:szCs w:val="24"/>
        </w:rPr>
      </w:pPr>
      <w:r w:rsidRPr="00150532">
        <w:rPr>
          <w:rFonts w:ascii="Times New Roman" w:hAnsi="Times New Roman" w:cs="Times New Roman"/>
          <w:sz w:val="24"/>
          <w:szCs w:val="24"/>
        </w:rPr>
        <w:t xml:space="preserve">L’analyse par sexe montre que les femmes cheffes d’entreprise emploient plus les femmes que les hommes, même si la différente est relativement faible. On a pu </w:t>
      </w:r>
      <w:r w:rsidR="00390E2C" w:rsidRPr="00150532">
        <w:rPr>
          <w:rFonts w:ascii="Times New Roman" w:hAnsi="Times New Roman" w:cs="Times New Roman"/>
          <w:sz w:val="24"/>
          <w:szCs w:val="24"/>
        </w:rPr>
        <w:t>observer</w:t>
      </w:r>
      <w:r w:rsidRPr="00150532">
        <w:rPr>
          <w:rFonts w:ascii="Times New Roman" w:hAnsi="Times New Roman" w:cs="Times New Roman"/>
          <w:sz w:val="24"/>
          <w:szCs w:val="24"/>
        </w:rPr>
        <w:t xml:space="preserve"> dans la sous-population des femmes, 53,9% des cheffes d’entreprises n’ont pas de femmes dans leur microentreprise. Cette proportion est de 58,8% chez </w:t>
      </w:r>
      <w:r w:rsidRPr="00150532">
        <w:rPr>
          <w:rFonts w:ascii="Times New Roman" w:hAnsi="Times New Roman" w:cs="Times New Roman"/>
          <w:sz w:val="24"/>
          <w:szCs w:val="24"/>
        </w:rPr>
        <w:lastRenderedPageBreak/>
        <w:t>les hommes chefs d’entreprise.</w:t>
      </w:r>
      <w:r w:rsidR="000A3B1B" w:rsidRPr="00150532">
        <w:rPr>
          <w:rFonts w:ascii="Times New Roman" w:hAnsi="Times New Roman" w:cs="Times New Roman"/>
          <w:sz w:val="24"/>
          <w:szCs w:val="24"/>
        </w:rPr>
        <w:t xml:space="preserve"> Elles sont 43,6% de cheffes d’entreprise à employer 1 à 5 femmes. Par contre cette proportion n’est 38,6% chez les hommes chefs d’</w:t>
      </w:r>
      <w:r w:rsidR="00457F10" w:rsidRPr="00150532">
        <w:rPr>
          <w:rFonts w:ascii="Times New Roman" w:hAnsi="Times New Roman" w:cs="Times New Roman"/>
          <w:sz w:val="24"/>
          <w:szCs w:val="24"/>
        </w:rPr>
        <w:t>entreprise</w:t>
      </w:r>
      <w:r w:rsidR="000A3B1B" w:rsidRPr="00150532">
        <w:rPr>
          <w:rFonts w:ascii="Times New Roman" w:hAnsi="Times New Roman" w:cs="Times New Roman"/>
          <w:sz w:val="24"/>
          <w:szCs w:val="24"/>
        </w:rPr>
        <w:t>.</w:t>
      </w:r>
    </w:p>
    <w:p w14:paraId="71C62C10" w14:textId="77777777" w:rsidR="00834AA6" w:rsidRPr="00150532" w:rsidRDefault="00834AA6" w:rsidP="00FB62FD">
      <w:pPr>
        <w:spacing w:after="0" w:line="240" w:lineRule="auto"/>
        <w:rPr>
          <w:rFonts w:ascii="Times New Roman" w:hAnsi="Times New Roman" w:cs="Times New Roman"/>
          <w:sz w:val="20"/>
          <w:szCs w:val="20"/>
        </w:rPr>
      </w:pPr>
    </w:p>
    <w:p w14:paraId="71F5FF4D" w14:textId="1C6830B4" w:rsidR="00FB62FD" w:rsidRPr="00150532" w:rsidRDefault="00FB62FD" w:rsidP="00FB62FD">
      <w:pPr>
        <w:spacing w:after="0" w:line="240" w:lineRule="auto"/>
        <w:rPr>
          <w:rFonts w:ascii="Times New Roman" w:hAnsi="Times New Roman" w:cs="Times New Roman"/>
          <w:sz w:val="20"/>
          <w:szCs w:val="20"/>
        </w:rPr>
      </w:pPr>
      <w:bookmarkStart w:id="203" w:name="_Toc58341905"/>
      <w:r w:rsidRPr="00150532">
        <w:rPr>
          <w:rFonts w:ascii="Times New Roman" w:hAnsi="Times New Roman" w:cs="Times New Roman"/>
          <w:sz w:val="20"/>
          <w:szCs w:val="20"/>
        </w:rPr>
        <w:t xml:space="preserve">Tableau </w:t>
      </w:r>
      <w:r w:rsidRPr="00150532">
        <w:rPr>
          <w:rFonts w:ascii="Times New Roman" w:hAnsi="Times New Roman" w:cs="Times New Roman"/>
          <w:i/>
          <w:sz w:val="20"/>
          <w:szCs w:val="20"/>
        </w:rPr>
        <w:fldChar w:fldCharType="begin"/>
      </w:r>
      <w:r w:rsidRPr="00150532">
        <w:rPr>
          <w:rFonts w:ascii="Times New Roman" w:hAnsi="Times New Roman" w:cs="Times New Roman"/>
          <w:sz w:val="20"/>
          <w:szCs w:val="20"/>
        </w:rPr>
        <w:instrText xml:space="preserve"> SEQ Tableau \* ARABIC </w:instrText>
      </w:r>
      <w:r w:rsidRPr="00150532">
        <w:rPr>
          <w:rFonts w:ascii="Times New Roman" w:hAnsi="Times New Roman" w:cs="Times New Roman"/>
          <w:i/>
          <w:sz w:val="20"/>
          <w:szCs w:val="20"/>
        </w:rPr>
        <w:fldChar w:fldCharType="separate"/>
      </w:r>
      <w:r w:rsidR="00A17E28" w:rsidRPr="00150532">
        <w:rPr>
          <w:rFonts w:ascii="Times New Roman" w:hAnsi="Times New Roman" w:cs="Times New Roman"/>
          <w:noProof/>
          <w:sz w:val="20"/>
          <w:szCs w:val="20"/>
        </w:rPr>
        <w:t>41</w:t>
      </w:r>
      <w:r w:rsidRPr="00150532">
        <w:rPr>
          <w:rFonts w:ascii="Times New Roman" w:hAnsi="Times New Roman" w:cs="Times New Roman"/>
          <w:i/>
          <w:sz w:val="20"/>
          <w:szCs w:val="20"/>
        </w:rPr>
        <w:fldChar w:fldCharType="end"/>
      </w:r>
      <w:r w:rsidRPr="00150532">
        <w:rPr>
          <w:rFonts w:ascii="Times New Roman" w:hAnsi="Times New Roman" w:cs="Times New Roman"/>
          <w:sz w:val="20"/>
          <w:szCs w:val="20"/>
        </w:rPr>
        <w:t>: Nombre de femmes parmi les emplois actuels après le prêt selon la zone de financement</w:t>
      </w:r>
      <w:bookmarkEnd w:id="203"/>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1882"/>
        <w:gridCol w:w="812"/>
        <w:gridCol w:w="904"/>
        <w:gridCol w:w="812"/>
        <w:gridCol w:w="904"/>
        <w:gridCol w:w="812"/>
        <w:gridCol w:w="904"/>
        <w:gridCol w:w="812"/>
        <w:gridCol w:w="905"/>
        <w:gridCol w:w="813"/>
        <w:gridCol w:w="905"/>
      </w:tblGrid>
      <w:tr w:rsidR="00423C84" w:rsidRPr="00150532" w14:paraId="45BA5D54" w14:textId="77777777" w:rsidTr="00487067">
        <w:trPr>
          <w:trHeight w:val="20"/>
        </w:trPr>
        <w:tc>
          <w:tcPr>
            <w:tcW w:w="579"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75147064" w14:textId="77777777" w:rsidR="00423C84" w:rsidRPr="00150532" w:rsidRDefault="00423C84" w:rsidP="00423C8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Femmes employées</w:t>
            </w:r>
          </w:p>
        </w:tc>
        <w:tc>
          <w:tcPr>
            <w:tcW w:w="884"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2C28B034"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Ségou</w:t>
            </w:r>
          </w:p>
        </w:tc>
        <w:tc>
          <w:tcPr>
            <w:tcW w:w="884"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2FFC88BE"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San</w:t>
            </w:r>
          </w:p>
        </w:tc>
        <w:tc>
          <w:tcPr>
            <w:tcW w:w="884"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0616B04D"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Yorosso</w:t>
            </w:r>
          </w:p>
        </w:tc>
        <w:tc>
          <w:tcPr>
            <w:tcW w:w="884"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2F763431" w14:textId="42C0A43B"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Barouéli</w:t>
            </w:r>
          </w:p>
        </w:tc>
        <w:tc>
          <w:tcPr>
            <w:tcW w:w="884"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64BD1ACF"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423C84" w:rsidRPr="00150532" w14:paraId="4C98D470" w14:textId="77777777" w:rsidTr="00487067">
        <w:trPr>
          <w:trHeight w:val="20"/>
        </w:trPr>
        <w:tc>
          <w:tcPr>
            <w:tcW w:w="579" w:type="pct"/>
            <w:vMerge/>
            <w:tcBorders>
              <w:top w:val="single" w:sz="8" w:space="0" w:color="385623" w:themeColor="accent6" w:themeShade="80"/>
              <w:bottom w:val="single" w:sz="12" w:space="0" w:color="385623" w:themeColor="accent6" w:themeShade="80"/>
            </w:tcBorders>
            <w:vAlign w:val="center"/>
            <w:hideMark/>
          </w:tcPr>
          <w:p w14:paraId="199B2919" w14:textId="77777777" w:rsidR="00423C84" w:rsidRPr="00150532" w:rsidRDefault="00423C84" w:rsidP="00423C84">
            <w:pPr>
              <w:spacing w:after="0" w:line="240" w:lineRule="auto"/>
              <w:rPr>
                <w:rFonts w:ascii="Times New Roman" w:eastAsia="Times New Roman" w:hAnsi="Times New Roman" w:cs="Times New Roman"/>
                <w:color w:val="000000"/>
                <w:lang w:eastAsia="fr-FR"/>
              </w:rPr>
            </w:pPr>
          </w:p>
        </w:tc>
        <w:tc>
          <w:tcPr>
            <w:tcW w:w="420" w:type="pct"/>
            <w:tcBorders>
              <w:top w:val="single" w:sz="8" w:space="0" w:color="385623" w:themeColor="accent6" w:themeShade="80"/>
              <w:bottom w:val="single" w:sz="12" w:space="0" w:color="385623" w:themeColor="accent6" w:themeShade="80"/>
            </w:tcBorders>
            <w:shd w:val="clear" w:color="auto" w:fill="auto"/>
            <w:noWrap/>
            <w:vAlign w:val="bottom"/>
            <w:hideMark/>
          </w:tcPr>
          <w:p w14:paraId="708465CB"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64" w:type="pct"/>
            <w:tcBorders>
              <w:top w:val="single" w:sz="8" w:space="0" w:color="385623" w:themeColor="accent6" w:themeShade="80"/>
              <w:bottom w:val="single" w:sz="12" w:space="0" w:color="385623" w:themeColor="accent6" w:themeShade="80"/>
            </w:tcBorders>
            <w:shd w:val="clear" w:color="auto" w:fill="auto"/>
            <w:noWrap/>
            <w:vAlign w:val="bottom"/>
            <w:hideMark/>
          </w:tcPr>
          <w:p w14:paraId="2242020D"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420" w:type="pct"/>
            <w:tcBorders>
              <w:top w:val="single" w:sz="8" w:space="0" w:color="385623" w:themeColor="accent6" w:themeShade="80"/>
              <w:bottom w:val="single" w:sz="12" w:space="0" w:color="385623" w:themeColor="accent6" w:themeShade="80"/>
            </w:tcBorders>
            <w:shd w:val="clear" w:color="auto" w:fill="auto"/>
            <w:noWrap/>
            <w:vAlign w:val="bottom"/>
            <w:hideMark/>
          </w:tcPr>
          <w:p w14:paraId="59557660"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64" w:type="pct"/>
            <w:tcBorders>
              <w:top w:val="single" w:sz="8" w:space="0" w:color="385623" w:themeColor="accent6" w:themeShade="80"/>
              <w:bottom w:val="single" w:sz="12" w:space="0" w:color="385623" w:themeColor="accent6" w:themeShade="80"/>
            </w:tcBorders>
            <w:shd w:val="clear" w:color="auto" w:fill="auto"/>
            <w:noWrap/>
            <w:vAlign w:val="bottom"/>
            <w:hideMark/>
          </w:tcPr>
          <w:p w14:paraId="3EAB2FEB"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420" w:type="pct"/>
            <w:tcBorders>
              <w:top w:val="single" w:sz="8" w:space="0" w:color="385623" w:themeColor="accent6" w:themeShade="80"/>
              <w:bottom w:val="single" w:sz="12" w:space="0" w:color="385623" w:themeColor="accent6" w:themeShade="80"/>
            </w:tcBorders>
            <w:shd w:val="clear" w:color="auto" w:fill="auto"/>
            <w:noWrap/>
            <w:vAlign w:val="bottom"/>
            <w:hideMark/>
          </w:tcPr>
          <w:p w14:paraId="485A2B8E"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64" w:type="pct"/>
            <w:tcBorders>
              <w:top w:val="single" w:sz="8" w:space="0" w:color="385623" w:themeColor="accent6" w:themeShade="80"/>
              <w:bottom w:val="single" w:sz="12" w:space="0" w:color="385623" w:themeColor="accent6" w:themeShade="80"/>
            </w:tcBorders>
            <w:shd w:val="clear" w:color="auto" w:fill="auto"/>
            <w:noWrap/>
            <w:vAlign w:val="bottom"/>
            <w:hideMark/>
          </w:tcPr>
          <w:p w14:paraId="4645B09D"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420" w:type="pct"/>
            <w:tcBorders>
              <w:top w:val="single" w:sz="8" w:space="0" w:color="385623" w:themeColor="accent6" w:themeShade="80"/>
              <w:bottom w:val="single" w:sz="12" w:space="0" w:color="385623" w:themeColor="accent6" w:themeShade="80"/>
            </w:tcBorders>
            <w:shd w:val="clear" w:color="auto" w:fill="auto"/>
            <w:noWrap/>
            <w:vAlign w:val="bottom"/>
            <w:hideMark/>
          </w:tcPr>
          <w:p w14:paraId="7A95628E"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64" w:type="pct"/>
            <w:tcBorders>
              <w:top w:val="single" w:sz="8" w:space="0" w:color="385623" w:themeColor="accent6" w:themeShade="80"/>
              <w:bottom w:val="single" w:sz="12" w:space="0" w:color="385623" w:themeColor="accent6" w:themeShade="80"/>
            </w:tcBorders>
            <w:shd w:val="clear" w:color="auto" w:fill="auto"/>
            <w:noWrap/>
            <w:vAlign w:val="bottom"/>
            <w:hideMark/>
          </w:tcPr>
          <w:p w14:paraId="4FF2D486"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420" w:type="pct"/>
            <w:tcBorders>
              <w:top w:val="single" w:sz="8" w:space="0" w:color="385623" w:themeColor="accent6" w:themeShade="80"/>
              <w:bottom w:val="single" w:sz="12" w:space="0" w:color="385623" w:themeColor="accent6" w:themeShade="80"/>
            </w:tcBorders>
            <w:shd w:val="clear" w:color="auto" w:fill="auto"/>
            <w:noWrap/>
            <w:vAlign w:val="bottom"/>
            <w:hideMark/>
          </w:tcPr>
          <w:p w14:paraId="31D00B19"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64" w:type="pct"/>
            <w:tcBorders>
              <w:top w:val="single" w:sz="8" w:space="0" w:color="385623" w:themeColor="accent6" w:themeShade="80"/>
              <w:bottom w:val="single" w:sz="12" w:space="0" w:color="385623" w:themeColor="accent6" w:themeShade="80"/>
            </w:tcBorders>
            <w:shd w:val="clear" w:color="auto" w:fill="auto"/>
            <w:noWrap/>
            <w:vAlign w:val="bottom"/>
            <w:hideMark/>
          </w:tcPr>
          <w:p w14:paraId="15467F93"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423C84" w:rsidRPr="00150532" w14:paraId="6DBC5246" w14:textId="77777777" w:rsidTr="00517294">
        <w:trPr>
          <w:trHeight w:val="20"/>
        </w:trPr>
        <w:tc>
          <w:tcPr>
            <w:tcW w:w="579" w:type="pct"/>
            <w:tcBorders>
              <w:top w:val="single" w:sz="12" w:space="0" w:color="385623" w:themeColor="accent6" w:themeShade="80"/>
            </w:tcBorders>
            <w:shd w:val="clear" w:color="auto" w:fill="auto"/>
            <w:noWrap/>
            <w:hideMark/>
          </w:tcPr>
          <w:p w14:paraId="1E1AA2B5" w14:textId="77777777" w:rsidR="00423C84" w:rsidRPr="00150532" w:rsidRDefault="00423C84" w:rsidP="00423C8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Pas de femme</w:t>
            </w:r>
          </w:p>
        </w:tc>
        <w:tc>
          <w:tcPr>
            <w:tcW w:w="420" w:type="pct"/>
            <w:tcBorders>
              <w:top w:val="single" w:sz="12" w:space="0" w:color="385623" w:themeColor="accent6" w:themeShade="80"/>
            </w:tcBorders>
            <w:shd w:val="clear" w:color="auto" w:fill="auto"/>
            <w:noWrap/>
            <w:vAlign w:val="center"/>
            <w:hideMark/>
          </w:tcPr>
          <w:p w14:paraId="7EE0C14F"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120</w:t>
            </w:r>
          </w:p>
        </w:tc>
        <w:tc>
          <w:tcPr>
            <w:tcW w:w="464" w:type="pct"/>
            <w:tcBorders>
              <w:top w:val="single" w:sz="12" w:space="0" w:color="385623" w:themeColor="accent6" w:themeShade="80"/>
            </w:tcBorders>
            <w:shd w:val="clear" w:color="auto" w:fill="auto"/>
            <w:noWrap/>
            <w:vAlign w:val="center"/>
            <w:hideMark/>
          </w:tcPr>
          <w:p w14:paraId="0F64DF73" w14:textId="031083BF"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64,1</w:t>
            </w:r>
          </w:p>
        </w:tc>
        <w:tc>
          <w:tcPr>
            <w:tcW w:w="420" w:type="pct"/>
            <w:tcBorders>
              <w:top w:val="single" w:sz="12" w:space="0" w:color="385623" w:themeColor="accent6" w:themeShade="80"/>
            </w:tcBorders>
            <w:shd w:val="clear" w:color="auto" w:fill="auto"/>
            <w:noWrap/>
            <w:vAlign w:val="center"/>
            <w:hideMark/>
          </w:tcPr>
          <w:p w14:paraId="2BDCFA0C"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66</w:t>
            </w:r>
          </w:p>
        </w:tc>
        <w:tc>
          <w:tcPr>
            <w:tcW w:w="464" w:type="pct"/>
            <w:tcBorders>
              <w:top w:val="single" w:sz="12" w:space="0" w:color="385623" w:themeColor="accent6" w:themeShade="80"/>
            </w:tcBorders>
            <w:shd w:val="clear" w:color="auto" w:fill="auto"/>
            <w:noWrap/>
            <w:vAlign w:val="center"/>
            <w:hideMark/>
          </w:tcPr>
          <w:p w14:paraId="57716BD6" w14:textId="2B9AD8A1"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55,8</w:t>
            </w:r>
          </w:p>
        </w:tc>
        <w:tc>
          <w:tcPr>
            <w:tcW w:w="420" w:type="pct"/>
            <w:tcBorders>
              <w:top w:val="single" w:sz="12" w:space="0" w:color="385623" w:themeColor="accent6" w:themeShade="80"/>
            </w:tcBorders>
            <w:shd w:val="clear" w:color="auto" w:fill="auto"/>
            <w:noWrap/>
            <w:vAlign w:val="center"/>
            <w:hideMark/>
          </w:tcPr>
          <w:p w14:paraId="3542C38A"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w:t>
            </w:r>
          </w:p>
        </w:tc>
        <w:tc>
          <w:tcPr>
            <w:tcW w:w="464" w:type="pct"/>
            <w:tcBorders>
              <w:top w:val="single" w:sz="12" w:space="0" w:color="385623" w:themeColor="accent6" w:themeShade="80"/>
            </w:tcBorders>
            <w:shd w:val="clear" w:color="auto" w:fill="auto"/>
            <w:noWrap/>
            <w:vAlign w:val="center"/>
            <w:hideMark/>
          </w:tcPr>
          <w:p w14:paraId="5D5453F5" w14:textId="6E7572B4"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46,2</w:t>
            </w:r>
          </w:p>
        </w:tc>
        <w:tc>
          <w:tcPr>
            <w:tcW w:w="420" w:type="pct"/>
            <w:tcBorders>
              <w:top w:val="single" w:sz="12" w:space="0" w:color="385623" w:themeColor="accent6" w:themeShade="80"/>
            </w:tcBorders>
            <w:shd w:val="clear" w:color="auto" w:fill="auto"/>
            <w:noWrap/>
            <w:vAlign w:val="center"/>
            <w:hideMark/>
          </w:tcPr>
          <w:p w14:paraId="0725BB25"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w:t>
            </w:r>
          </w:p>
        </w:tc>
        <w:tc>
          <w:tcPr>
            <w:tcW w:w="464" w:type="pct"/>
            <w:tcBorders>
              <w:top w:val="single" w:sz="12" w:space="0" w:color="385623" w:themeColor="accent6" w:themeShade="80"/>
            </w:tcBorders>
            <w:shd w:val="clear" w:color="auto" w:fill="auto"/>
            <w:noWrap/>
            <w:vAlign w:val="center"/>
            <w:hideMark/>
          </w:tcPr>
          <w:p w14:paraId="4D892573" w14:textId="2ABE488C"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21,4</w:t>
            </w:r>
          </w:p>
        </w:tc>
        <w:tc>
          <w:tcPr>
            <w:tcW w:w="420" w:type="pct"/>
            <w:tcBorders>
              <w:top w:val="single" w:sz="12" w:space="0" w:color="385623" w:themeColor="accent6" w:themeShade="80"/>
            </w:tcBorders>
            <w:shd w:val="clear" w:color="auto" w:fill="auto"/>
            <w:noWrap/>
            <w:vAlign w:val="center"/>
            <w:hideMark/>
          </w:tcPr>
          <w:p w14:paraId="216E90A9"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212</w:t>
            </w:r>
          </w:p>
        </w:tc>
        <w:tc>
          <w:tcPr>
            <w:tcW w:w="464" w:type="pct"/>
            <w:tcBorders>
              <w:top w:val="single" w:sz="12" w:space="0" w:color="385623" w:themeColor="accent6" w:themeShade="80"/>
            </w:tcBorders>
            <w:shd w:val="clear" w:color="auto" w:fill="auto"/>
            <w:noWrap/>
            <w:vAlign w:val="center"/>
            <w:hideMark/>
          </w:tcPr>
          <w:p w14:paraId="29B05BBE" w14:textId="60F1DEBA"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56,0</w:t>
            </w:r>
          </w:p>
        </w:tc>
      </w:tr>
      <w:tr w:rsidR="00423C84" w:rsidRPr="00150532" w14:paraId="3C9C776C" w14:textId="77777777" w:rsidTr="00517294">
        <w:trPr>
          <w:trHeight w:val="20"/>
        </w:trPr>
        <w:tc>
          <w:tcPr>
            <w:tcW w:w="579" w:type="pct"/>
            <w:shd w:val="clear" w:color="auto" w:fill="auto"/>
            <w:noWrap/>
            <w:hideMark/>
          </w:tcPr>
          <w:p w14:paraId="6CAD47DB" w14:textId="77777777" w:rsidR="00423C84" w:rsidRPr="00150532" w:rsidRDefault="00423C84" w:rsidP="00423C8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 à 5 femmes</w:t>
            </w:r>
          </w:p>
        </w:tc>
        <w:tc>
          <w:tcPr>
            <w:tcW w:w="420" w:type="pct"/>
            <w:shd w:val="clear" w:color="auto" w:fill="auto"/>
            <w:noWrap/>
            <w:vAlign w:val="center"/>
            <w:hideMark/>
          </w:tcPr>
          <w:p w14:paraId="4EAA8349"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61</w:t>
            </w:r>
          </w:p>
        </w:tc>
        <w:tc>
          <w:tcPr>
            <w:tcW w:w="464" w:type="pct"/>
            <w:shd w:val="clear" w:color="auto" w:fill="auto"/>
            <w:noWrap/>
            <w:vAlign w:val="center"/>
            <w:hideMark/>
          </w:tcPr>
          <w:p w14:paraId="7E7B628E" w14:textId="39FA646E"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32,6</w:t>
            </w:r>
          </w:p>
        </w:tc>
        <w:tc>
          <w:tcPr>
            <w:tcW w:w="420" w:type="pct"/>
            <w:shd w:val="clear" w:color="auto" w:fill="auto"/>
            <w:noWrap/>
            <w:vAlign w:val="center"/>
            <w:hideMark/>
          </w:tcPr>
          <w:p w14:paraId="5E80D606"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52</w:t>
            </w:r>
          </w:p>
        </w:tc>
        <w:tc>
          <w:tcPr>
            <w:tcW w:w="464" w:type="pct"/>
            <w:shd w:val="clear" w:color="auto" w:fill="auto"/>
            <w:noWrap/>
            <w:vAlign w:val="center"/>
            <w:hideMark/>
          </w:tcPr>
          <w:p w14:paraId="0F9F8883" w14:textId="55EBA82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44,2</w:t>
            </w:r>
          </w:p>
        </w:tc>
        <w:tc>
          <w:tcPr>
            <w:tcW w:w="420" w:type="pct"/>
            <w:shd w:val="clear" w:color="auto" w:fill="auto"/>
            <w:noWrap/>
            <w:vAlign w:val="center"/>
            <w:hideMark/>
          </w:tcPr>
          <w:p w14:paraId="7644C561"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19</w:t>
            </w:r>
          </w:p>
        </w:tc>
        <w:tc>
          <w:tcPr>
            <w:tcW w:w="464" w:type="pct"/>
            <w:shd w:val="clear" w:color="auto" w:fill="auto"/>
            <w:noWrap/>
            <w:vAlign w:val="center"/>
            <w:hideMark/>
          </w:tcPr>
          <w:p w14:paraId="4755187E" w14:textId="4C9EB1FD"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46,2</w:t>
            </w:r>
          </w:p>
        </w:tc>
        <w:tc>
          <w:tcPr>
            <w:tcW w:w="420" w:type="pct"/>
            <w:shd w:val="clear" w:color="auto" w:fill="auto"/>
            <w:noWrap/>
            <w:vAlign w:val="center"/>
            <w:hideMark/>
          </w:tcPr>
          <w:p w14:paraId="26997629"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24</w:t>
            </w:r>
          </w:p>
        </w:tc>
        <w:tc>
          <w:tcPr>
            <w:tcW w:w="464" w:type="pct"/>
            <w:shd w:val="clear" w:color="auto" w:fill="auto"/>
            <w:noWrap/>
            <w:vAlign w:val="center"/>
            <w:hideMark/>
          </w:tcPr>
          <w:p w14:paraId="6856DB4F" w14:textId="7F1F1E3C"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78,6</w:t>
            </w:r>
          </w:p>
        </w:tc>
        <w:tc>
          <w:tcPr>
            <w:tcW w:w="420" w:type="pct"/>
            <w:shd w:val="clear" w:color="auto" w:fill="auto"/>
            <w:noWrap/>
            <w:vAlign w:val="center"/>
            <w:hideMark/>
          </w:tcPr>
          <w:p w14:paraId="67284C6D"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157</w:t>
            </w:r>
          </w:p>
        </w:tc>
        <w:tc>
          <w:tcPr>
            <w:tcW w:w="464" w:type="pct"/>
            <w:shd w:val="clear" w:color="auto" w:fill="auto"/>
            <w:noWrap/>
            <w:vAlign w:val="center"/>
            <w:hideMark/>
          </w:tcPr>
          <w:p w14:paraId="1008CC90" w14:textId="67D7D024"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41,5</w:t>
            </w:r>
          </w:p>
        </w:tc>
      </w:tr>
      <w:tr w:rsidR="00423C84" w:rsidRPr="00150532" w14:paraId="0A895D80" w14:textId="77777777" w:rsidTr="00517294">
        <w:trPr>
          <w:trHeight w:val="20"/>
        </w:trPr>
        <w:tc>
          <w:tcPr>
            <w:tcW w:w="579" w:type="pct"/>
            <w:tcBorders>
              <w:bottom w:val="single" w:sz="12" w:space="0" w:color="385623" w:themeColor="accent6" w:themeShade="80"/>
            </w:tcBorders>
            <w:shd w:val="clear" w:color="auto" w:fill="auto"/>
            <w:noWrap/>
            <w:hideMark/>
          </w:tcPr>
          <w:p w14:paraId="599E2C2C" w14:textId="77777777" w:rsidR="00423C84" w:rsidRPr="00150532" w:rsidRDefault="00423C84" w:rsidP="00423C8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 à 10 femmes</w:t>
            </w:r>
          </w:p>
        </w:tc>
        <w:tc>
          <w:tcPr>
            <w:tcW w:w="420" w:type="pct"/>
            <w:tcBorders>
              <w:bottom w:val="single" w:sz="12" w:space="0" w:color="385623" w:themeColor="accent6" w:themeShade="80"/>
            </w:tcBorders>
            <w:shd w:val="clear" w:color="auto" w:fill="auto"/>
            <w:noWrap/>
            <w:vAlign w:val="center"/>
            <w:hideMark/>
          </w:tcPr>
          <w:p w14:paraId="241167D5"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w:t>
            </w:r>
          </w:p>
        </w:tc>
        <w:tc>
          <w:tcPr>
            <w:tcW w:w="464" w:type="pct"/>
            <w:tcBorders>
              <w:bottom w:val="single" w:sz="12" w:space="0" w:color="385623" w:themeColor="accent6" w:themeShade="80"/>
            </w:tcBorders>
            <w:shd w:val="clear" w:color="auto" w:fill="auto"/>
            <w:noWrap/>
            <w:vAlign w:val="center"/>
            <w:hideMark/>
          </w:tcPr>
          <w:p w14:paraId="4AC913AB" w14:textId="5D58E81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3,3</w:t>
            </w:r>
          </w:p>
        </w:tc>
        <w:tc>
          <w:tcPr>
            <w:tcW w:w="420" w:type="pct"/>
            <w:tcBorders>
              <w:bottom w:val="single" w:sz="12" w:space="0" w:color="385623" w:themeColor="accent6" w:themeShade="80"/>
            </w:tcBorders>
            <w:shd w:val="clear" w:color="auto" w:fill="auto"/>
            <w:noWrap/>
            <w:vAlign w:val="center"/>
            <w:hideMark/>
          </w:tcPr>
          <w:p w14:paraId="1F04774B"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464" w:type="pct"/>
            <w:tcBorders>
              <w:bottom w:val="single" w:sz="12" w:space="0" w:color="385623" w:themeColor="accent6" w:themeShade="80"/>
            </w:tcBorders>
            <w:shd w:val="clear" w:color="auto" w:fill="auto"/>
            <w:noWrap/>
            <w:vAlign w:val="center"/>
            <w:hideMark/>
          </w:tcPr>
          <w:p w14:paraId="09612881" w14:textId="36CCB39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420" w:type="pct"/>
            <w:tcBorders>
              <w:bottom w:val="single" w:sz="12" w:space="0" w:color="385623" w:themeColor="accent6" w:themeShade="80"/>
            </w:tcBorders>
            <w:shd w:val="clear" w:color="auto" w:fill="auto"/>
            <w:noWrap/>
            <w:vAlign w:val="center"/>
            <w:hideMark/>
          </w:tcPr>
          <w:p w14:paraId="6F5B8F70"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w:t>
            </w:r>
          </w:p>
        </w:tc>
        <w:tc>
          <w:tcPr>
            <w:tcW w:w="464" w:type="pct"/>
            <w:tcBorders>
              <w:bottom w:val="single" w:sz="12" w:space="0" w:color="385623" w:themeColor="accent6" w:themeShade="80"/>
            </w:tcBorders>
            <w:shd w:val="clear" w:color="auto" w:fill="auto"/>
            <w:noWrap/>
            <w:vAlign w:val="center"/>
            <w:hideMark/>
          </w:tcPr>
          <w:p w14:paraId="269AACD5" w14:textId="66127DA5"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7,7</w:t>
            </w:r>
          </w:p>
        </w:tc>
        <w:tc>
          <w:tcPr>
            <w:tcW w:w="420" w:type="pct"/>
            <w:tcBorders>
              <w:bottom w:val="single" w:sz="12" w:space="0" w:color="385623" w:themeColor="accent6" w:themeShade="80"/>
            </w:tcBorders>
            <w:shd w:val="clear" w:color="auto" w:fill="auto"/>
            <w:noWrap/>
            <w:vAlign w:val="center"/>
            <w:hideMark/>
          </w:tcPr>
          <w:p w14:paraId="16E525A6"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464" w:type="pct"/>
            <w:tcBorders>
              <w:bottom w:val="single" w:sz="12" w:space="0" w:color="385623" w:themeColor="accent6" w:themeShade="80"/>
            </w:tcBorders>
            <w:shd w:val="clear" w:color="auto" w:fill="auto"/>
            <w:noWrap/>
            <w:vAlign w:val="center"/>
            <w:hideMark/>
          </w:tcPr>
          <w:p w14:paraId="6FE2029B" w14:textId="6E6B2251"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420" w:type="pct"/>
            <w:tcBorders>
              <w:bottom w:val="single" w:sz="12" w:space="0" w:color="385623" w:themeColor="accent6" w:themeShade="80"/>
            </w:tcBorders>
            <w:shd w:val="clear" w:color="auto" w:fill="auto"/>
            <w:noWrap/>
            <w:vAlign w:val="center"/>
            <w:hideMark/>
          </w:tcPr>
          <w:p w14:paraId="4C8AE214"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w:t>
            </w:r>
          </w:p>
        </w:tc>
        <w:tc>
          <w:tcPr>
            <w:tcW w:w="464" w:type="pct"/>
            <w:tcBorders>
              <w:bottom w:val="single" w:sz="12" w:space="0" w:color="385623" w:themeColor="accent6" w:themeShade="80"/>
            </w:tcBorders>
            <w:shd w:val="clear" w:color="auto" w:fill="auto"/>
            <w:noWrap/>
            <w:vAlign w:val="center"/>
            <w:hideMark/>
          </w:tcPr>
          <w:p w14:paraId="070FF728" w14:textId="1F10758A"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w:t>
            </w:r>
          </w:p>
        </w:tc>
      </w:tr>
      <w:tr w:rsidR="00423C84" w:rsidRPr="00150532" w14:paraId="41AF1408" w14:textId="77777777" w:rsidTr="00517294">
        <w:trPr>
          <w:trHeight w:val="20"/>
        </w:trPr>
        <w:tc>
          <w:tcPr>
            <w:tcW w:w="579" w:type="pct"/>
            <w:tcBorders>
              <w:top w:val="single" w:sz="12" w:space="0" w:color="385623" w:themeColor="accent6" w:themeShade="80"/>
              <w:bottom w:val="single" w:sz="12" w:space="0" w:color="385623" w:themeColor="accent6" w:themeShade="80"/>
            </w:tcBorders>
            <w:shd w:val="clear" w:color="auto" w:fill="auto"/>
            <w:noWrap/>
            <w:hideMark/>
          </w:tcPr>
          <w:p w14:paraId="6E51A3D0" w14:textId="77777777" w:rsidR="00423C84" w:rsidRPr="00150532" w:rsidRDefault="00423C84" w:rsidP="00423C84">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420" w:type="pct"/>
            <w:tcBorders>
              <w:top w:val="single" w:sz="12" w:space="0" w:color="385623" w:themeColor="accent6" w:themeShade="80"/>
              <w:bottom w:val="single" w:sz="12" w:space="0" w:color="385623" w:themeColor="accent6" w:themeShade="80"/>
            </w:tcBorders>
            <w:shd w:val="clear" w:color="auto" w:fill="auto"/>
            <w:noWrap/>
            <w:vAlign w:val="center"/>
            <w:hideMark/>
          </w:tcPr>
          <w:p w14:paraId="4D064E62" w14:textId="77777777" w:rsidR="00423C84" w:rsidRPr="00150532" w:rsidRDefault="00423C84" w:rsidP="00423C8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187</w:t>
            </w:r>
          </w:p>
        </w:tc>
        <w:tc>
          <w:tcPr>
            <w:tcW w:w="464" w:type="pct"/>
            <w:tcBorders>
              <w:top w:val="single" w:sz="12" w:space="0" w:color="385623" w:themeColor="accent6" w:themeShade="80"/>
              <w:bottom w:val="single" w:sz="12" w:space="0" w:color="385623" w:themeColor="accent6" w:themeShade="80"/>
            </w:tcBorders>
            <w:shd w:val="clear" w:color="auto" w:fill="auto"/>
            <w:noWrap/>
            <w:vAlign w:val="center"/>
            <w:hideMark/>
          </w:tcPr>
          <w:p w14:paraId="05F9EE21" w14:textId="5579E934" w:rsidR="00423C84" w:rsidRPr="00150532" w:rsidRDefault="00423C84" w:rsidP="00423C8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420" w:type="pct"/>
            <w:tcBorders>
              <w:top w:val="single" w:sz="12" w:space="0" w:color="385623" w:themeColor="accent6" w:themeShade="80"/>
              <w:bottom w:val="single" w:sz="12" w:space="0" w:color="385623" w:themeColor="accent6" w:themeShade="80"/>
            </w:tcBorders>
            <w:shd w:val="clear" w:color="auto" w:fill="auto"/>
            <w:noWrap/>
            <w:vAlign w:val="center"/>
            <w:hideMark/>
          </w:tcPr>
          <w:p w14:paraId="60312A60" w14:textId="77777777" w:rsidR="00423C84" w:rsidRPr="00150532" w:rsidRDefault="00423C84" w:rsidP="00423C8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118</w:t>
            </w:r>
          </w:p>
        </w:tc>
        <w:tc>
          <w:tcPr>
            <w:tcW w:w="464" w:type="pct"/>
            <w:tcBorders>
              <w:top w:val="single" w:sz="12" w:space="0" w:color="385623" w:themeColor="accent6" w:themeShade="80"/>
              <w:bottom w:val="single" w:sz="12" w:space="0" w:color="385623" w:themeColor="accent6" w:themeShade="80"/>
            </w:tcBorders>
            <w:shd w:val="clear" w:color="auto" w:fill="auto"/>
            <w:noWrap/>
            <w:vAlign w:val="center"/>
            <w:hideMark/>
          </w:tcPr>
          <w:p w14:paraId="59337C2A" w14:textId="40F440F7" w:rsidR="00423C84" w:rsidRPr="00150532" w:rsidRDefault="00423C84" w:rsidP="00423C8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420" w:type="pct"/>
            <w:tcBorders>
              <w:top w:val="single" w:sz="12" w:space="0" w:color="385623" w:themeColor="accent6" w:themeShade="80"/>
              <w:bottom w:val="single" w:sz="12" w:space="0" w:color="385623" w:themeColor="accent6" w:themeShade="80"/>
            </w:tcBorders>
            <w:shd w:val="clear" w:color="auto" w:fill="auto"/>
            <w:noWrap/>
            <w:vAlign w:val="center"/>
            <w:hideMark/>
          </w:tcPr>
          <w:p w14:paraId="272F488D" w14:textId="77777777" w:rsidR="00423C84" w:rsidRPr="00150532" w:rsidRDefault="00423C84" w:rsidP="00423C8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42</w:t>
            </w:r>
          </w:p>
        </w:tc>
        <w:tc>
          <w:tcPr>
            <w:tcW w:w="464" w:type="pct"/>
            <w:tcBorders>
              <w:top w:val="single" w:sz="12" w:space="0" w:color="385623" w:themeColor="accent6" w:themeShade="80"/>
              <w:bottom w:val="single" w:sz="12" w:space="0" w:color="385623" w:themeColor="accent6" w:themeShade="80"/>
            </w:tcBorders>
            <w:shd w:val="clear" w:color="auto" w:fill="auto"/>
            <w:noWrap/>
            <w:vAlign w:val="center"/>
            <w:hideMark/>
          </w:tcPr>
          <w:p w14:paraId="5BFF1546" w14:textId="756D0BBC" w:rsidR="00423C84" w:rsidRPr="00150532" w:rsidRDefault="00423C84" w:rsidP="00423C8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420" w:type="pct"/>
            <w:tcBorders>
              <w:top w:val="single" w:sz="12" w:space="0" w:color="385623" w:themeColor="accent6" w:themeShade="80"/>
              <w:bottom w:val="single" w:sz="12" w:space="0" w:color="385623" w:themeColor="accent6" w:themeShade="80"/>
            </w:tcBorders>
            <w:shd w:val="clear" w:color="auto" w:fill="auto"/>
            <w:noWrap/>
            <w:vAlign w:val="center"/>
            <w:hideMark/>
          </w:tcPr>
          <w:p w14:paraId="63E00647" w14:textId="77777777" w:rsidR="00423C84" w:rsidRPr="00150532" w:rsidRDefault="00423C84" w:rsidP="00423C8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31</w:t>
            </w:r>
          </w:p>
        </w:tc>
        <w:tc>
          <w:tcPr>
            <w:tcW w:w="464" w:type="pct"/>
            <w:tcBorders>
              <w:top w:val="single" w:sz="12" w:space="0" w:color="385623" w:themeColor="accent6" w:themeShade="80"/>
              <w:bottom w:val="single" w:sz="12" w:space="0" w:color="385623" w:themeColor="accent6" w:themeShade="80"/>
            </w:tcBorders>
            <w:shd w:val="clear" w:color="auto" w:fill="auto"/>
            <w:noWrap/>
            <w:vAlign w:val="center"/>
            <w:hideMark/>
          </w:tcPr>
          <w:p w14:paraId="245DC88E" w14:textId="73681A7D" w:rsidR="00423C84" w:rsidRPr="00150532" w:rsidRDefault="00423C84" w:rsidP="00423C8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420" w:type="pct"/>
            <w:tcBorders>
              <w:top w:val="single" w:sz="12" w:space="0" w:color="385623" w:themeColor="accent6" w:themeShade="80"/>
              <w:bottom w:val="single" w:sz="12" w:space="0" w:color="385623" w:themeColor="accent6" w:themeShade="80"/>
            </w:tcBorders>
            <w:shd w:val="clear" w:color="auto" w:fill="auto"/>
            <w:noWrap/>
            <w:vAlign w:val="center"/>
            <w:hideMark/>
          </w:tcPr>
          <w:p w14:paraId="3CE3C59B" w14:textId="77777777" w:rsidR="00423C84" w:rsidRPr="00150532" w:rsidRDefault="00423C84" w:rsidP="00423C8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378</w:t>
            </w:r>
          </w:p>
        </w:tc>
        <w:tc>
          <w:tcPr>
            <w:tcW w:w="464" w:type="pct"/>
            <w:tcBorders>
              <w:top w:val="single" w:sz="12" w:space="0" w:color="385623" w:themeColor="accent6" w:themeShade="80"/>
              <w:bottom w:val="single" w:sz="12" w:space="0" w:color="385623" w:themeColor="accent6" w:themeShade="80"/>
            </w:tcBorders>
            <w:shd w:val="clear" w:color="auto" w:fill="auto"/>
            <w:noWrap/>
            <w:vAlign w:val="center"/>
            <w:hideMark/>
          </w:tcPr>
          <w:p w14:paraId="092092DE" w14:textId="7BCD1C87" w:rsidR="00423C84" w:rsidRPr="00150532" w:rsidRDefault="00423C84" w:rsidP="00423C8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5052BEE6" w14:textId="77777777" w:rsidR="00423C84" w:rsidRPr="00150532" w:rsidRDefault="00423C84" w:rsidP="00423C84">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16F51B18" w14:textId="77777777" w:rsidR="00457F10" w:rsidRPr="00150532" w:rsidRDefault="00457F10" w:rsidP="00FB62FD">
      <w:pPr>
        <w:spacing w:after="0" w:line="240" w:lineRule="auto"/>
        <w:rPr>
          <w:rFonts w:ascii="Times New Roman" w:hAnsi="Times New Roman" w:cs="Times New Roman"/>
          <w:sz w:val="20"/>
          <w:szCs w:val="20"/>
        </w:rPr>
      </w:pPr>
      <w:r w:rsidRPr="00150532">
        <w:rPr>
          <w:rFonts w:ascii="Times New Roman" w:hAnsi="Times New Roman" w:cs="Times New Roman"/>
          <w:sz w:val="20"/>
          <w:szCs w:val="20"/>
        </w:rPr>
        <w:t xml:space="preserve"> </w:t>
      </w:r>
    </w:p>
    <w:p w14:paraId="08831B9E" w14:textId="099F6923" w:rsidR="00457F10" w:rsidRPr="00150532" w:rsidRDefault="00457F10" w:rsidP="00DE6B81">
      <w:pPr>
        <w:spacing w:after="0" w:line="240" w:lineRule="auto"/>
        <w:jc w:val="both"/>
        <w:rPr>
          <w:rFonts w:ascii="Times New Roman" w:hAnsi="Times New Roman" w:cs="Times New Roman"/>
          <w:sz w:val="24"/>
          <w:szCs w:val="24"/>
        </w:rPr>
      </w:pPr>
      <w:r w:rsidRPr="00150532">
        <w:rPr>
          <w:rFonts w:ascii="Times New Roman" w:hAnsi="Times New Roman" w:cs="Times New Roman"/>
          <w:sz w:val="24"/>
          <w:szCs w:val="24"/>
        </w:rPr>
        <w:t xml:space="preserve">Dans les zones </w:t>
      </w:r>
      <w:r w:rsidR="00EA2214" w:rsidRPr="00150532">
        <w:rPr>
          <w:rFonts w:ascii="Times New Roman" w:hAnsi="Times New Roman" w:cs="Times New Roman"/>
          <w:sz w:val="24"/>
          <w:szCs w:val="24"/>
        </w:rPr>
        <w:t xml:space="preserve">de financement </w:t>
      </w:r>
      <w:r w:rsidRPr="00150532">
        <w:rPr>
          <w:rFonts w:ascii="Times New Roman" w:hAnsi="Times New Roman" w:cs="Times New Roman"/>
          <w:sz w:val="24"/>
          <w:szCs w:val="24"/>
        </w:rPr>
        <w:t>de San et de Barouéli, aucune microentreprise n’a</w:t>
      </w:r>
      <w:r w:rsidR="00126A4F" w:rsidRPr="00150532">
        <w:rPr>
          <w:rFonts w:ascii="Times New Roman" w:hAnsi="Times New Roman" w:cs="Times New Roman"/>
          <w:sz w:val="24"/>
          <w:szCs w:val="24"/>
        </w:rPr>
        <w:t xml:space="preserve"> </w:t>
      </w:r>
      <w:r w:rsidRPr="00150532">
        <w:rPr>
          <w:rFonts w:ascii="Times New Roman" w:hAnsi="Times New Roman" w:cs="Times New Roman"/>
          <w:sz w:val="24"/>
          <w:szCs w:val="24"/>
        </w:rPr>
        <w:t>plus de 10 femmes dans son effectif. Les microentreprises empl</w:t>
      </w:r>
      <w:r w:rsidR="00126A4F" w:rsidRPr="00150532">
        <w:rPr>
          <w:rFonts w:ascii="Times New Roman" w:hAnsi="Times New Roman" w:cs="Times New Roman"/>
          <w:sz w:val="24"/>
          <w:szCs w:val="24"/>
        </w:rPr>
        <w:t>o</w:t>
      </w:r>
      <w:r w:rsidRPr="00150532">
        <w:rPr>
          <w:rFonts w:ascii="Times New Roman" w:hAnsi="Times New Roman" w:cs="Times New Roman"/>
          <w:sz w:val="24"/>
          <w:szCs w:val="24"/>
        </w:rPr>
        <w:t>yant</w:t>
      </w:r>
      <w:r w:rsidR="00126A4F" w:rsidRPr="00150532">
        <w:rPr>
          <w:rFonts w:ascii="Times New Roman" w:hAnsi="Times New Roman" w:cs="Times New Roman"/>
          <w:sz w:val="24"/>
          <w:szCs w:val="24"/>
        </w:rPr>
        <w:t xml:space="preserve"> des femmes sont </w:t>
      </w:r>
      <w:r w:rsidRPr="00150532">
        <w:rPr>
          <w:rFonts w:ascii="Times New Roman" w:hAnsi="Times New Roman" w:cs="Times New Roman"/>
          <w:sz w:val="24"/>
          <w:szCs w:val="24"/>
        </w:rPr>
        <w:t>forte</w:t>
      </w:r>
      <w:r w:rsidR="00126A4F" w:rsidRPr="00150532">
        <w:rPr>
          <w:rFonts w:ascii="Times New Roman" w:hAnsi="Times New Roman" w:cs="Times New Roman"/>
          <w:sz w:val="24"/>
          <w:szCs w:val="24"/>
        </w:rPr>
        <w:t xml:space="preserve">ment présentes dans la zone de Barouéli, avec 78,6% qui emploient entre 1 et 5 femmes. </w:t>
      </w:r>
      <w:r w:rsidR="00705EAC" w:rsidRPr="00150532">
        <w:rPr>
          <w:rFonts w:ascii="Times New Roman" w:hAnsi="Times New Roman" w:cs="Times New Roman"/>
          <w:sz w:val="24"/>
          <w:szCs w:val="24"/>
        </w:rPr>
        <w:t xml:space="preserve">Malgré que la </w:t>
      </w:r>
      <w:r w:rsidR="00126A4F" w:rsidRPr="00150532">
        <w:rPr>
          <w:rFonts w:ascii="Times New Roman" w:hAnsi="Times New Roman" w:cs="Times New Roman"/>
          <w:sz w:val="24"/>
          <w:szCs w:val="24"/>
        </w:rPr>
        <w:t>zone de Yorosso</w:t>
      </w:r>
      <w:r w:rsidR="00705EAC" w:rsidRPr="00150532">
        <w:rPr>
          <w:rFonts w:ascii="Times New Roman" w:hAnsi="Times New Roman" w:cs="Times New Roman"/>
          <w:sz w:val="24"/>
          <w:szCs w:val="24"/>
        </w:rPr>
        <w:t xml:space="preserve"> soit une zone dont les hommes ont été majoritairement bénéficiaires de ce prêt de Soro Yiriwaso mais </w:t>
      </w:r>
      <w:r w:rsidR="00126A4F" w:rsidRPr="00150532">
        <w:rPr>
          <w:rFonts w:ascii="Times New Roman" w:hAnsi="Times New Roman" w:cs="Times New Roman"/>
          <w:sz w:val="24"/>
          <w:szCs w:val="24"/>
        </w:rPr>
        <w:t>53,9% de</w:t>
      </w:r>
      <w:r w:rsidR="00471C77" w:rsidRPr="00150532">
        <w:rPr>
          <w:rFonts w:ascii="Times New Roman" w:hAnsi="Times New Roman" w:cs="Times New Roman"/>
          <w:sz w:val="24"/>
          <w:szCs w:val="24"/>
        </w:rPr>
        <w:t xml:space="preserve">s chefs de ces </w:t>
      </w:r>
      <w:r w:rsidR="00126A4F" w:rsidRPr="00150532">
        <w:rPr>
          <w:rFonts w:ascii="Times New Roman" w:hAnsi="Times New Roman" w:cs="Times New Roman"/>
          <w:sz w:val="24"/>
          <w:szCs w:val="24"/>
        </w:rPr>
        <w:t>microentreprise</w:t>
      </w:r>
      <w:r w:rsidR="00705EAC" w:rsidRPr="00150532">
        <w:rPr>
          <w:rFonts w:ascii="Times New Roman" w:hAnsi="Times New Roman" w:cs="Times New Roman"/>
          <w:sz w:val="24"/>
          <w:szCs w:val="24"/>
        </w:rPr>
        <w:t>s</w:t>
      </w:r>
      <w:r w:rsidR="00126A4F" w:rsidRPr="00150532">
        <w:rPr>
          <w:rFonts w:ascii="Times New Roman" w:hAnsi="Times New Roman" w:cs="Times New Roman"/>
          <w:sz w:val="24"/>
          <w:szCs w:val="24"/>
        </w:rPr>
        <w:t xml:space="preserve"> emploient des femmes, </w:t>
      </w:r>
      <w:r w:rsidR="00471C77" w:rsidRPr="00150532">
        <w:rPr>
          <w:rFonts w:ascii="Times New Roman" w:hAnsi="Times New Roman" w:cs="Times New Roman"/>
          <w:sz w:val="24"/>
          <w:szCs w:val="24"/>
        </w:rPr>
        <w:t>ils</w:t>
      </w:r>
      <w:r w:rsidR="00126A4F" w:rsidRPr="00150532">
        <w:rPr>
          <w:rFonts w:ascii="Times New Roman" w:hAnsi="Times New Roman" w:cs="Times New Roman"/>
          <w:sz w:val="24"/>
          <w:szCs w:val="24"/>
        </w:rPr>
        <w:t xml:space="preserve"> sont même 7,7% qui emploient plus de 10 femmes.</w:t>
      </w:r>
    </w:p>
    <w:p w14:paraId="2A5A8234" w14:textId="6D41C840" w:rsidR="00126A4F" w:rsidRPr="00150532" w:rsidRDefault="00126A4F" w:rsidP="00DE6B81">
      <w:pPr>
        <w:spacing w:after="0" w:line="240" w:lineRule="auto"/>
        <w:jc w:val="both"/>
        <w:rPr>
          <w:rFonts w:ascii="Times New Roman" w:hAnsi="Times New Roman" w:cs="Times New Roman"/>
          <w:sz w:val="24"/>
          <w:szCs w:val="24"/>
        </w:rPr>
      </w:pPr>
    </w:p>
    <w:p w14:paraId="0FAC2468" w14:textId="5DFBEDEF" w:rsidR="00126A4F" w:rsidRPr="00150532" w:rsidRDefault="00126A4F" w:rsidP="00DE6B81">
      <w:pPr>
        <w:spacing w:after="0" w:line="240" w:lineRule="auto"/>
        <w:jc w:val="both"/>
        <w:rPr>
          <w:rFonts w:ascii="Times New Roman" w:hAnsi="Times New Roman" w:cs="Times New Roman"/>
          <w:sz w:val="24"/>
          <w:szCs w:val="24"/>
        </w:rPr>
      </w:pPr>
      <w:r w:rsidRPr="00150532">
        <w:rPr>
          <w:rFonts w:ascii="Times New Roman" w:hAnsi="Times New Roman" w:cs="Times New Roman"/>
          <w:sz w:val="24"/>
          <w:szCs w:val="24"/>
        </w:rPr>
        <w:t xml:space="preserve">Les zones de Ségou et de San se font beaucoup remarque par la </w:t>
      </w:r>
      <w:r w:rsidR="00DE6B81" w:rsidRPr="00150532">
        <w:rPr>
          <w:rFonts w:ascii="Times New Roman" w:hAnsi="Times New Roman" w:cs="Times New Roman"/>
          <w:sz w:val="24"/>
          <w:szCs w:val="24"/>
        </w:rPr>
        <w:t>présence</w:t>
      </w:r>
      <w:r w:rsidRPr="00150532">
        <w:rPr>
          <w:rFonts w:ascii="Times New Roman" w:hAnsi="Times New Roman" w:cs="Times New Roman"/>
          <w:sz w:val="24"/>
          <w:szCs w:val="24"/>
        </w:rPr>
        <w:t xml:space="preserve"> des entreprises qui emploient très de peu de femmes, elles </w:t>
      </w:r>
      <w:r w:rsidR="00DE6B81" w:rsidRPr="00150532">
        <w:rPr>
          <w:rFonts w:ascii="Times New Roman" w:hAnsi="Times New Roman" w:cs="Times New Roman"/>
          <w:sz w:val="24"/>
          <w:szCs w:val="24"/>
        </w:rPr>
        <w:t>sont respectivement 64,1% et 55,8% à ne pas avoir de femmes dans leur effectif.</w:t>
      </w:r>
      <w:r w:rsidRPr="00150532">
        <w:rPr>
          <w:rFonts w:ascii="Times New Roman" w:hAnsi="Times New Roman" w:cs="Times New Roman"/>
          <w:sz w:val="24"/>
          <w:szCs w:val="24"/>
        </w:rPr>
        <w:t xml:space="preserve"> </w:t>
      </w:r>
    </w:p>
    <w:p w14:paraId="0A71B7CB" w14:textId="77777777" w:rsidR="00126A4F" w:rsidRPr="00150532" w:rsidRDefault="00126A4F" w:rsidP="00FB62FD">
      <w:pPr>
        <w:spacing w:after="0" w:line="240" w:lineRule="auto"/>
        <w:rPr>
          <w:rFonts w:ascii="Times New Roman" w:hAnsi="Times New Roman" w:cs="Times New Roman"/>
          <w:sz w:val="20"/>
          <w:szCs w:val="20"/>
        </w:rPr>
      </w:pPr>
    </w:p>
    <w:p w14:paraId="05500EFC" w14:textId="120DE999" w:rsidR="00FB62FD" w:rsidRPr="00150532" w:rsidRDefault="00FB62FD" w:rsidP="00FB62FD">
      <w:pPr>
        <w:spacing w:after="0" w:line="240" w:lineRule="auto"/>
        <w:rPr>
          <w:rFonts w:ascii="Times New Roman" w:hAnsi="Times New Roman" w:cs="Times New Roman"/>
          <w:sz w:val="20"/>
          <w:szCs w:val="20"/>
        </w:rPr>
      </w:pPr>
      <w:bookmarkStart w:id="204" w:name="_Toc58341906"/>
      <w:r w:rsidRPr="00150532">
        <w:rPr>
          <w:rFonts w:ascii="Times New Roman" w:hAnsi="Times New Roman" w:cs="Times New Roman"/>
          <w:sz w:val="20"/>
          <w:szCs w:val="20"/>
        </w:rPr>
        <w:t xml:space="preserve">Tableau </w:t>
      </w:r>
      <w:r w:rsidRPr="00150532">
        <w:rPr>
          <w:rFonts w:ascii="Times New Roman" w:hAnsi="Times New Roman" w:cs="Times New Roman"/>
          <w:i/>
          <w:sz w:val="20"/>
          <w:szCs w:val="20"/>
        </w:rPr>
        <w:fldChar w:fldCharType="begin"/>
      </w:r>
      <w:r w:rsidRPr="00150532">
        <w:rPr>
          <w:rFonts w:ascii="Times New Roman" w:hAnsi="Times New Roman" w:cs="Times New Roman"/>
          <w:sz w:val="20"/>
          <w:szCs w:val="20"/>
        </w:rPr>
        <w:instrText xml:space="preserve"> SEQ Tableau \* ARABIC </w:instrText>
      </w:r>
      <w:r w:rsidRPr="00150532">
        <w:rPr>
          <w:rFonts w:ascii="Times New Roman" w:hAnsi="Times New Roman" w:cs="Times New Roman"/>
          <w:i/>
          <w:sz w:val="20"/>
          <w:szCs w:val="20"/>
        </w:rPr>
        <w:fldChar w:fldCharType="separate"/>
      </w:r>
      <w:r w:rsidR="00A17E28" w:rsidRPr="00150532">
        <w:rPr>
          <w:rFonts w:ascii="Times New Roman" w:hAnsi="Times New Roman" w:cs="Times New Roman"/>
          <w:noProof/>
          <w:sz w:val="20"/>
          <w:szCs w:val="20"/>
        </w:rPr>
        <w:t>42</w:t>
      </w:r>
      <w:r w:rsidRPr="00150532">
        <w:rPr>
          <w:rFonts w:ascii="Times New Roman" w:hAnsi="Times New Roman" w:cs="Times New Roman"/>
          <w:i/>
          <w:sz w:val="20"/>
          <w:szCs w:val="20"/>
        </w:rPr>
        <w:fldChar w:fldCharType="end"/>
      </w:r>
      <w:r w:rsidRPr="00150532">
        <w:rPr>
          <w:rFonts w:ascii="Times New Roman" w:hAnsi="Times New Roman" w:cs="Times New Roman"/>
          <w:sz w:val="20"/>
          <w:szCs w:val="20"/>
        </w:rPr>
        <w:t>: Nombre de femmes parmi les emplois actuels après le prêt selon l’activité principale</w:t>
      </w:r>
      <w:bookmarkEnd w:id="204"/>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1885"/>
        <w:gridCol w:w="812"/>
        <w:gridCol w:w="904"/>
        <w:gridCol w:w="812"/>
        <w:gridCol w:w="904"/>
        <w:gridCol w:w="812"/>
        <w:gridCol w:w="904"/>
        <w:gridCol w:w="812"/>
        <w:gridCol w:w="904"/>
        <w:gridCol w:w="812"/>
        <w:gridCol w:w="904"/>
      </w:tblGrid>
      <w:tr w:rsidR="00423C84" w:rsidRPr="00150532" w14:paraId="7CE515D9" w14:textId="77777777" w:rsidTr="00487067">
        <w:trPr>
          <w:trHeight w:val="57"/>
        </w:trPr>
        <w:tc>
          <w:tcPr>
            <w:tcW w:w="900"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41DC23CC" w14:textId="77777777" w:rsidR="00423C84" w:rsidRPr="00150532" w:rsidRDefault="00423C84" w:rsidP="00423C8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Femmes employées</w:t>
            </w:r>
          </w:p>
        </w:tc>
        <w:tc>
          <w:tcPr>
            <w:tcW w:w="820"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35560F9E"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Elevage</w:t>
            </w:r>
          </w:p>
        </w:tc>
        <w:tc>
          <w:tcPr>
            <w:tcW w:w="820"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41A1F751"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Agriculture</w:t>
            </w:r>
          </w:p>
        </w:tc>
        <w:tc>
          <w:tcPr>
            <w:tcW w:w="820"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7D99ACDF"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Artisanat</w:t>
            </w:r>
          </w:p>
        </w:tc>
        <w:tc>
          <w:tcPr>
            <w:tcW w:w="820"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0B89EE09"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Commerce</w:t>
            </w:r>
          </w:p>
        </w:tc>
        <w:tc>
          <w:tcPr>
            <w:tcW w:w="820"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457D8F09"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423C84" w:rsidRPr="00150532" w14:paraId="6AA6CAF8" w14:textId="77777777" w:rsidTr="00487067">
        <w:trPr>
          <w:trHeight w:val="57"/>
        </w:trPr>
        <w:tc>
          <w:tcPr>
            <w:tcW w:w="900" w:type="pct"/>
            <w:vMerge/>
            <w:tcBorders>
              <w:top w:val="single" w:sz="8" w:space="0" w:color="385623" w:themeColor="accent6" w:themeShade="80"/>
              <w:bottom w:val="single" w:sz="12" w:space="0" w:color="385623" w:themeColor="accent6" w:themeShade="80"/>
            </w:tcBorders>
            <w:vAlign w:val="center"/>
            <w:hideMark/>
          </w:tcPr>
          <w:p w14:paraId="7B840DE7" w14:textId="77777777" w:rsidR="00423C84" w:rsidRPr="00150532" w:rsidRDefault="00423C84" w:rsidP="00423C84">
            <w:pPr>
              <w:spacing w:after="0" w:line="240" w:lineRule="auto"/>
              <w:rPr>
                <w:rFonts w:ascii="Times New Roman" w:eastAsia="Times New Roman" w:hAnsi="Times New Roman" w:cs="Times New Roman"/>
                <w:color w:val="000000"/>
                <w:lang w:eastAsia="fr-FR"/>
              </w:rPr>
            </w:pP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141662AA"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31" w:type="pct"/>
            <w:tcBorders>
              <w:top w:val="single" w:sz="8" w:space="0" w:color="385623" w:themeColor="accent6" w:themeShade="80"/>
              <w:bottom w:val="single" w:sz="12" w:space="0" w:color="385623" w:themeColor="accent6" w:themeShade="80"/>
            </w:tcBorders>
            <w:shd w:val="clear" w:color="auto" w:fill="auto"/>
            <w:noWrap/>
            <w:vAlign w:val="bottom"/>
            <w:hideMark/>
          </w:tcPr>
          <w:p w14:paraId="39D3BE18"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0B306A40"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31" w:type="pct"/>
            <w:tcBorders>
              <w:top w:val="single" w:sz="8" w:space="0" w:color="385623" w:themeColor="accent6" w:themeShade="80"/>
              <w:bottom w:val="single" w:sz="12" w:space="0" w:color="385623" w:themeColor="accent6" w:themeShade="80"/>
            </w:tcBorders>
            <w:shd w:val="clear" w:color="auto" w:fill="auto"/>
            <w:noWrap/>
            <w:vAlign w:val="bottom"/>
            <w:hideMark/>
          </w:tcPr>
          <w:p w14:paraId="5B68D052"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5F0CC708"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32" w:type="pct"/>
            <w:tcBorders>
              <w:top w:val="single" w:sz="8" w:space="0" w:color="385623" w:themeColor="accent6" w:themeShade="80"/>
              <w:bottom w:val="single" w:sz="12" w:space="0" w:color="385623" w:themeColor="accent6" w:themeShade="80"/>
            </w:tcBorders>
            <w:shd w:val="clear" w:color="auto" w:fill="auto"/>
            <w:noWrap/>
            <w:vAlign w:val="bottom"/>
            <w:hideMark/>
          </w:tcPr>
          <w:p w14:paraId="083C77AB"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12C794F8"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32" w:type="pct"/>
            <w:tcBorders>
              <w:top w:val="single" w:sz="8" w:space="0" w:color="385623" w:themeColor="accent6" w:themeShade="80"/>
              <w:bottom w:val="single" w:sz="12" w:space="0" w:color="385623" w:themeColor="accent6" w:themeShade="80"/>
            </w:tcBorders>
            <w:shd w:val="clear" w:color="auto" w:fill="auto"/>
            <w:noWrap/>
            <w:vAlign w:val="bottom"/>
            <w:hideMark/>
          </w:tcPr>
          <w:p w14:paraId="0DAAAA44"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388" w:type="pct"/>
            <w:tcBorders>
              <w:top w:val="single" w:sz="8" w:space="0" w:color="385623" w:themeColor="accent6" w:themeShade="80"/>
              <w:bottom w:val="single" w:sz="12" w:space="0" w:color="385623" w:themeColor="accent6" w:themeShade="80"/>
            </w:tcBorders>
            <w:shd w:val="clear" w:color="auto" w:fill="auto"/>
            <w:noWrap/>
            <w:vAlign w:val="bottom"/>
            <w:hideMark/>
          </w:tcPr>
          <w:p w14:paraId="6752A0B5"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432" w:type="pct"/>
            <w:tcBorders>
              <w:top w:val="single" w:sz="8" w:space="0" w:color="385623" w:themeColor="accent6" w:themeShade="80"/>
              <w:bottom w:val="single" w:sz="12" w:space="0" w:color="385623" w:themeColor="accent6" w:themeShade="80"/>
            </w:tcBorders>
            <w:shd w:val="clear" w:color="auto" w:fill="auto"/>
            <w:noWrap/>
            <w:vAlign w:val="bottom"/>
            <w:hideMark/>
          </w:tcPr>
          <w:p w14:paraId="67EC2DD2" w14:textId="77777777" w:rsidR="00423C84" w:rsidRPr="00150532" w:rsidRDefault="00423C84" w:rsidP="00423C84">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423C84" w:rsidRPr="00150532" w14:paraId="419873CC" w14:textId="77777777" w:rsidTr="00517294">
        <w:trPr>
          <w:trHeight w:val="57"/>
        </w:trPr>
        <w:tc>
          <w:tcPr>
            <w:tcW w:w="900" w:type="pct"/>
            <w:tcBorders>
              <w:top w:val="single" w:sz="12" w:space="0" w:color="385623" w:themeColor="accent6" w:themeShade="80"/>
            </w:tcBorders>
            <w:shd w:val="clear" w:color="auto" w:fill="auto"/>
            <w:noWrap/>
            <w:hideMark/>
          </w:tcPr>
          <w:p w14:paraId="1BC58BB3" w14:textId="77777777" w:rsidR="00423C84" w:rsidRPr="00150532" w:rsidRDefault="00423C84" w:rsidP="00423C8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Pas de femme</w:t>
            </w:r>
          </w:p>
        </w:tc>
        <w:tc>
          <w:tcPr>
            <w:tcW w:w="388" w:type="pct"/>
            <w:tcBorders>
              <w:top w:val="single" w:sz="12" w:space="0" w:color="385623" w:themeColor="accent6" w:themeShade="80"/>
            </w:tcBorders>
            <w:shd w:val="clear" w:color="auto" w:fill="auto"/>
            <w:noWrap/>
            <w:vAlign w:val="center"/>
            <w:hideMark/>
          </w:tcPr>
          <w:p w14:paraId="048D1252"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51</w:t>
            </w:r>
          </w:p>
        </w:tc>
        <w:tc>
          <w:tcPr>
            <w:tcW w:w="431" w:type="pct"/>
            <w:tcBorders>
              <w:top w:val="single" w:sz="12" w:space="0" w:color="385623" w:themeColor="accent6" w:themeShade="80"/>
            </w:tcBorders>
            <w:shd w:val="clear" w:color="auto" w:fill="auto"/>
            <w:noWrap/>
            <w:vAlign w:val="center"/>
            <w:hideMark/>
          </w:tcPr>
          <w:p w14:paraId="3304816C" w14:textId="49FD7B4C"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71,7</w:t>
            </w:r>
          </w:p>
        </w:tc>
        <w:tc>
          <w:tcPr>
            <w:tcW w:w="388" w:type="pct"/>
            <w:tcBorders>
              <w:top w:val="single" w:sz="12" w:space="0" w:color="385623" w:themeColor="accent6" w:themeShade="80"/>
            </w:tcBorders>
            <w:shd w:val="clear" w:color="auto" w:fill="auto"/>
            <w:noWrap/>
            <w:vAlign w:val="center"/>
            <w:hideMark/>
          </w:tcPr>
          <w:p w14:paraId="4EE5D776"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101</w:t>
            </w:r>
          </w:p>
        </w:tc>
        <w:tc>
          <w:tcPr>
            <w:tcW w:w="431" w:type="pct"/>
            <w:tcBorders>
              <w:top w:val="single" w:sz="12" w:space="0" w:color="385623" w:themeColor="accent6" w:themeShade="80"/>
            </w:tcBorders>
            <w:shd w:val="clear" w:color="auto" w:fill="auto"/>
            <w:noWrap/>
            <w:vAlign w:val="center"/>
            <w:hideMark/>
          </w:tcPr>
          <w:p w14:paraId="6287B1CA" w14:textId="1C6FF12C"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65,4</w:t>
            </w:r>
          </w:p>
        </w:tc>
        <w:tc>
          <w:tcPr>
            <w:tcW w:w="388" w:type="pct"/>
            <w:tcBorders>
              <w:top w:val="single" w:sz="12" w:space="0" w:color="385623" w:themeColor="accent6" w:themeShade="80"/>
            </w:tcBorders>
            <w:shd w:val="clear" w:color="auto" w:fill="auto"/>
            <w:noWrap/>
            <w:vAlign w:val="center"/>
            <w:hideMark/>
          </w:tcPr>
          <w:p w14:paraId="0ABC901E"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34</w:t>
            </w:r>
          </w:p>
        </w:tc>
        <w:tc>
          <w:tcPr>
            <w:tcW w:w="432" w:type="pct"/>
            <w:tcBorders>
              <w:top w:val="single" w:sz="12" w:space="0" w:color="385623" w:themeColor="accent6" w:themeShade="80"/>
            </w:tcBorders>
            <w:shd w:val="clear" w:color="auto" w:fill="auto"/>
            <w:noWrap/>
            <w:vAlign w:val="center"/>
            <w:hideMark/>
          </w:tcPr>
          <w:p w14:paraId="7EF17A6E" w14:textId="0D83E14E"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52,3</w:t>
            </w:r>
          </w:p>
        </w:tc>
        <w:tc>
          <w:tcPr>
            <w:tcW w:w="388" w:type="pct"/>
            <w:tcBorders>
              <w:top w:val="single" w:sz="12" w:space="0" w:color="385623" w:themeColor="accent6" w:themeShade="80"/>
            </w:tcBorders>
            <w:shd w:val="clear" w:color="auto" w:fill="auto"/>
            <w:noWrap/>
            <w:vAlign w:val="center"/>
            <w:hideMark/>
          </w:tcPr>
          <w:p w14:paraId="10F2BC42"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w:t>
            </w:r>
          </w:p>
        </w:tc>
        <w:tc>
          <w:tcPr>
            <w:tcW w:w="432" w:type="pct"/>
            <w:tcBorders>
              <w:top w:val="single" w:sz="12" w:space="0" w:color="385623" w:themeColor="accent6" w:themeShade="80"/>
            </w:tcBorders>
            <w:shd w:val="clear" w:color="auto" w:fill="auto"/>
            <w:noWrap/>
            <w:vAlign w:val="center"/>
            <w:hideMark/>
          </w:tcPr>
          <w:p w14:paraId="4B2CF1D7" w14:textId="17672948"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29,0</w:t>
            </w:r>
          </w:p>
        </w:tc>
        <w:tc>
          <w:tcPr>
            <w:tcW w:w="388" w:type="pct"/>
            <w:tcBorders>
              <w:top w:val="single" w:sz="12" w:space="0" w:color="385623" w:themeColor="accent6" w:themeShade="80"/>
            </w:tcBorders>
            <w:shd w:val="clear" w:color="auto" w:fill="auto"/>
            <w:noWrap/>
            <w:vAlign w:val="center"/>
            <w:hideMark/>
          </w:tcPr>
          <w:p w14:paraId="164691FC"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212</w:t>
            </w:r>
          </w:p>
        </w:tc>
        <w:tc>
          <w:tcPr>
            <w:tcW w:w="432" w:type="pct"/>
            <w:tcBorders>
              <w:top w:val="single" w:sz="12" w:space="0" w:color="385623" w:themeColor="accent6" w:themeShade="80"/>
            </w:tcBorders>
            <w:shd w:val="clear" w:color="auto" w:fill="auto"/>
            <w:noWrap/>
            <w:vAlign w:val="center"/>
            <w:hideMark/>
          </w:tcPr>
          <w:p w14:paraId="2C5B31F6" w14:textId="6BA76E9E"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56,0</w:t>
            </w:r>
          </w:p>
        </w:tc>
      </w:tr>
      <w:tr w:rsidR="00423C84" w:rsidRPr="00150532" w14:paraId="39FD51E1" w14:textId="77777777" w:rsidTr="00517294">
        <w:trPr>
          <w:trHeight w:val="57"/>
        </w:trPr>
        <w:tc>
          <w:tcPr>
            <w:tcW w:w="900" w:type="pct"/>
            <w:tcBorders>
              <w:bottom w:val="nil"/>
            </w:tcBorders>
            <w:shd w:val="clear" w:color="auto" w:fill="auto"/>
            <w:noWrap/>
            <w:hideMark/>
          </w:tcPr>
          <w:p w14:paraId="109F3340" w14:textId="77777777" w:rsidR="00423C84" w:rsidRPr="00150532" w:rsidRDefault="00423C84" w:rsidP="00423C8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 à 5 femmes</w:t>
            </w:r>
          </w:p>
        </w:tc>
        <w:tc>
          <w:tcPr>
            <w:tcW w:w="388" w:type="pct"/>
            <w:tcBorders>
              <w:bottom w:val="nil"/>
            </w:tcBorders>
            <w:shd w:val="clear" w:color="auto" w:fill="auto"/>
            <w:noWrap/>
            <w:vAlign w:val="center"/>
            <w:hideMark/>
          </w:tcPr>
          <w:p w14:paraId="467DE56F"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w:t>
            </w:r>
          </w:p>
        </w:tc>
        <w:tc>
          <w:tcPr>
            <w:tcW w:w="431" w:type="pct"/>
            <w:tcBorders>
              <w:bottom w:val="nil"/>
            </w:tcBorders>
            <w:shd w:val="clear" w:color="auto" w:fill="auto"/>
            <w:noWrap/>
            <w:vAlign w:val="center"/>
            <w:hideMark/>
          </w:tcPr>
          <w:p w14:paraId="66D79C3A" w14:textId="114B9DD6"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28,3</w:t>
            </w:r>
          </w:p>
        </w:tc>
        <w:tc>
          <w:tcPr>
            <w:tcW w:w="388" w:type="pct"/>
            <w:tcBorders>
              <w:bottom w:val="nil"/>
            </w:tcBorders>
            <w:shd w:val="clear" w:color="auto" w:fill="auto"/>
            <w:noWrap/>
            <w:vAlign w:val="center"/>
            <w:hideMark/>
          </w:tcPr>
          <w:p w14:paraId="78915327"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52</w:t>
            </w:r>
          </w:p>
        </w:tc>
        <w:tc>
          <w:tcPr>
            <w:tcW w:w="431" w:type="pct"/>
            <w:tcBorders>
              <w:bottom w:val="nil"/>
            </w:tcBorders>
            <w:shd w:val="clear" w:color="auto" w:fill="auto"/>
            <w:noWrap/>
            <w:vAlign w:val="center"/>
            <w:hideMark/>
          </w:tcPr>
          <w:p w14:paraId="7A30098F" w14:textId="1CF2C6BA"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33,3</w:t>
            </w:r>
          </w:p>
        </w:tc>
        <w:tc>
          <w:tcPr>
            <w:tcW w:w="388" w:type="pct"/>
            <w:tcBorders>
              <w:bottom w:val="nil"/>
            </w:tcBorders>
            <w:shd w:val="clear" w:color="auto" w:fill="auto"/>
            <w:noWrap/>
            <w:vAlign w:val="center"/>
            <w:hideMark/>
          </w:tcPr>
          <w:p w14:paraId="1FEB9FAC"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27</w:t>
            </w:r>
          </w:p>
        </w:tc>
        <w:tc>
          <w:tcPr>
            <w:tcW w:w="432" w:type="pct"/>
            <w:tcBorders>
              <w:bottom w:val="nil"/>
            </w:tcBorders>
            <w:shd w:val="clear" w:color="auto" w:fill="auto"/>
            <w:noWrap/>
            <w:vAlign w:val="center"/>
            <w:hideMark/>
          </w:tcPr>
          <w:p w14:paraId="2D59528A" w14:textId="28BE98F3"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41,6</w:t>
            </w:r>
          </w:p>
        </w:tc>
        <w:tc>
          <w:tcPr>
            <w:tcW w:w="388" w:type="pct"/>
            <w:tcBorders>
              <w:bottom w:val="nil"/>
            </w:tcBorders>
            <w:shd w:val="clear" w:color="auto" w:fill="auto"/>
            <w:noWrap/>
            <w:vAlign w:val="center"/>
            <w:hideMark/>
          </w:tcPr>
          <w:p w14:paraId="56C055CB"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58</w:t>
            </w:r>
          </w:p>
        </w:tc>
        <w:tc>
          <w:tcPr>
            <w:tcW w:w="432" w:type="pct"/>
            <w:tcBorders>
              <w:bottom w:val="nil"/>
            </w:tcBorders>
            <w:shd w:val="clear" w:color="auto" w:fill="auto"/>
            <w:noWrap/>
            <w:vAlign w:val="center"/>
            <w:hideMark/>
          </w:tcPr>
          <w:p w14:paraId="2BA82889" w14:textId="32FE71C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67,3</w:t>
            </w:r>
          </w:p>
        </w:tc>
        <w:tc>
          <w:tcPr>
            <w:tcW w:w="388" w:type="pct"/>
            <w:tcBorders>
              <w:bottom w:val="nil"/>
            </w:tcBorders>
            <w:shd w:val="clear" w:color="auto" w:fill="auto"/>
            <w:noWrap/>
            <w:vAlign w:val="center"/>
            <w:hideMark/>
          </w:tcPr>
          <w:p w14:paraId="6D27D6CD"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157</w:t>
            </w:r>
          </w:p>
        </w:tc>
        <w:tc>
          <w:tcPr>
            <w:tcW w:w="432" w:type="pct"/>
            <w:tcBorders>
              <w:bottom w:val="nil"/>
            </w:tcBorders>
            <w:shd w:val="clear" w:color="auto" w:fill="auto"/>
            <w:noWrap/>
            <w:vAlign w:val="center"/>
            <w:hideMark/>
          </w:tcPr>
          <w:p w14:paraId="2C6857CE" w14:textId="665FAE6A"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41,5</w:t>
            </w:r>
          </w:p>
        </w:tc>
      </w:tr>
      <w:tr w:rsidR="00423C84" w:rsidRPr="00150532" w14:paraId="0850E8A8" w14:textId="77777777" w:rsidTr="00517294">
        <w:trPr>
          <w:trHeight w:val="57"/>
        </w:trPr>
        <w:tc>
          <w:tcPr>
            <w:tcW w:w="900" w:type="pct"/>
            <w:tcBorders>
              <w:top w:val="nil"/>
              <w:bottom w:val="single" w:sz="12" w:space="0" w:color="385623" w:themeColor="accent6" w:themeShade="80"/>
            </w:tcBorders>
            <w:shd w:val="clear" w:color="auto" w:fill="auto"/>
            <w:noWrap/>
            <w:hideMark/>
          </w:tcPr>
          <w:p w14:paraId="463AE8A0" w14:textId="77777777" w:rsidR="00423C84" w:rsidRPr="00150532" w:rsidRDefault="00423C84" w:rsidP="00423C84">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 à 10 femmes</w:t>
            </w:r>
          </w:p>
        </w:tc>
        <w:tc>
          <w:tcPr>
            <w:tcW w:w="388" w:type="pct"/>
            <w:tcBorders>
              <w:top w:val="nil"/>
              <w:bottom w:val="single" w:sz="12" w:space="0" w:color="385623" w:themeColor="accent6" w:themeShade="80"/>
            </w:tcBorders>
            <w:shd w:val="clear" w:color="auto" w:fill="auto"/>
            <w:noWrap/>
            <w:vAlign w:val="center"/>
            <w:hideMark/>
          </w:tcPr>
          <w:p w14:paraId="5CFB0B54"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431" w:type="pct"/>
            <w:tcBorders>
              <w:top w:val="nil"/>
              <w:bottom w:val="single" w:sz="12" w:space="0" w:color="385623" w:themeColor="accent6" w:themeShade="80"/>
            </w:tcBorders>
            <w:shd w:val="clear" w:color="auto" w:fill="auto"/>
            <w:noWrap/>
            <w:vAlign w:val="center"/>
            <w:hideMark/>
          </w:tcPr>
          <w:p w14:paraId="25EE811D" w14:textId="7FB31183"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388" w:type="pct"/>
            <w:tcBorders>
              <w:top w:val="nil"/>
              <w:bottom w:val="single" w:sz="12" w:space="0" w:color="385623" w:themeColor="accent6" w:themeShade="80"/>
            </w:tcBorders>
            <w:shd w:val="clear" w:color="auto" w:fill="auto"/>
            <w:noWrap/>
            <w:vAlign w:val="center"/>
            <w:hideMark/>
          </w:tcPr>
          <w:p w14:paraId="49DC0914"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431" w:type="pct"/>
            <w:tcBorders>
              <w:top w:val="nil"/>
              <w:bottom w:val="single" w:sz="12" w:space="0" w:color="385623" w:themeColor="accent6" w:themeShade="80"/>
            </w:tcBorders>
            <w:shd w:val="clear" w:color="auto" w:fill="auto"/>
            <w:noWrap/>
            <w:vAlign w:val="center"/>
            <w:hideMark/>
          </w:tcPr>
          <w:p w14:paraId="1955326A" w14:textId="13B3DC35"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1,3</w:t>
            </w:r>
          </w:p>
        </w:tc>
        <w:tc>
          <w:tcPr>
            <w:tcW w:w="388" w:type="pct"/>
            <w:tcBorders>
              <w:top w:val="nil"/>
              <w:bottom w:val="single" w:sz="12" w:space="0" w:color="385623" w:themeColor="accent6" w:themeShade="80"/>
            </w:tcBorders>
            <w:shd w:val="clear" w:color="auto" w:fill="auto"/>
            <w:noWrap/>
            <w:vAlign w:val="center"/>
            <w:hideMark/>
          </w:tcPr>
          <w:p w14:paraId="747BC06E"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w:t>
            </w:r>
          </w:p>
        </w:tc>
        <w:tc>
          <w:tcPr>
            <w:tcW w:w="432" w:type="pct"/>
            <w:tcBorders>
              <w:top w:val="nil"/>
              <w:bottom w:val="single" w:sz="12" w:space="0" w:color="385623" w:themeColor="accent6" w:themeShade="80"/>
            </w:tcBorders>
            <w:shd w:val="clear" w:color="auto" w:fill="auto"/>
            <w:noWrap/>
            <w:vAlign w:val="center"/>
            <w:hideMark/>
          </w:tcPr>
          <w:p w14:paraId="4A923771" w14:textId="76139C6A"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6,2</w:t>
            </w:r>
          </w:p>
        </w:tc>
        <w:tc>
          <w:tcPr>
            <w:tcW w:w="388" w:type="pct"/>
            <w:tcBorders>
              <w:top w:val="nil"/>
              <w:bottom w:val="single" w:sz="12" w:space="0" w:color="385623" w:themeColor="accent6" w:themeShade="80"/>
            </w:tcBorders>
            <w:shd w:val="clear" w:color="auto" w:fill="auto"/>
            <w:noWrap/>
            <w:vAlign w:val="center"/>
            <w:hideMark/>
          </w:tcPr>
          <w:p w14:paraId="6665D113"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w:t>
            </w:r>
          </w:p>
        </w:tc>
        <w:tc>
          <w:tcPr>
            <w:tcW w:w="432" w:type="pct"/>
            <w:tcBorders>
              <w:top w:val="nil"/>
              <w:bottom w:val="single" w:sz="12" w:space="0" w:color="385623" w:themeColor="accent6" w:themeShade="80"/>
            </w:tcBorders>
            <w:shd w:val="clear" w:color="auto" w:fill="auto"/>
            <w:noWrap/>
            <w:vAlign w:val="center"/>
            <w:hideMark/>
          </w:tcPr>
          <w:p w14:paraId="6B12BCBC" w14:textId="6964936E"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3,8</w:t>
            </w:r>
          </w:p>
        </w:tc>
        <w:tc>
          <w:tcPr>
            <w:tcW w:w="388" w:type="pct"/>
            <w:tcBorders>
              <w:top w:val="nil"/>
              <w:bottom w:val="single" w:sz="12" w:space="0" w:color="385623" w:themeColor="accent6" w:themeShade="80"/>
            </w:tcBorders>
            <w:shd w:val="clear" w:color="auto" w:fill="auto"/>
            <w:noWrap/>
            <w:vAlign w:val="center"/>
            <w:hideMark/>
          </w:tcPr>
          <w:p w14:paraId="48DF7BA5" w14:textId="77777777"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w:t>
            </w:r>
          </w:p>
        </w:tc>
        <w:tc>
          <w:tcPr>
            <w:tcW w:w="432" w:type="pct"/>
            <w:tcBorders>
              <w:top w:val="nil"/>
              <w:bottom w:val="single" w:sz="12" w:space="0" w:color="385623" w:themeColor="accent6" w:themeShade="80"/>
            </w:tcBorders>
            <w:shd w:val="clear" w:color="auto" w:fill="auto"/>
            <w:noWrap/>
            <w:vAlign w:val="center"/>
            <w:hideMark/>
          </w:tcPr>
          <w:p w14:paraId="409752D1" w14:textId="5278C5CA" w:rsidR="00423C84" w:rsidRPr="00150532" w:rsidRDefault="00423C84" w:rsidP="00423C84">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2,5</w:t>
            </w:r>
          </w:p>
        </w:tc>
      </w:tr>
      <w:tr w:rsidR="00423C84" w:rsidRPr="00150532" w14:paraId="75D97DF2" w14:textId="77777777" w:rsidTr="00517294">
        <w:trPr>
          <w:trHeight w:val="57"/>
        </w:trPr>
        <w:tc>
          <w:tcPr>
            <w:tcW w:w="900" w:type="pct"/>
            <w:tcBorders>
              <w:top w:val="single" w:sz="12" w:space="0" w:color="385623" w:themeColor="accent6" w:themeShade="80"/>
            </w:tcBorders>
            <w:shd w:val="clear" w:color="auto" w:fill="auto"/>
            <w:noWrap/>
            <w:hideMark/>
          </w:tcPr>
          <w:p w14:paraId="76A643E1" w14:textId="77777777" w:rsidR="00423C84" w:rsidRPr="00150532" w:rsidRDefault="00423C84" w:rsidP="00423C84">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388" w:type="pct"/>
            <w:tcBorders>
              <w:top w:val="single" w:sz="12" w:space="0" w:color="385623" w:themeColor="accent6" w:themeShade="80"/>
            </w:tcBorders>
            <w:shd w:val="clear" w:color="auto" w:fill="auto"/>
            <w:noWrap/>
            <w:vAlign w:val="center"/>
            <w:hideMark/>
          </w:tcPr>
          <w:p w14:paraId="63870E44" w14:textId="77777777" w:rsidR="00423C84" w:rsidRPr="00150532" w:rsidRDefault="00423C84" w:rsidP="00423C8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71</w:t>
            </w:r>
          </w:p>
        </w:tc>
        <w:tc>
          <w:tcPr>
            <w:tcW w:w="431" w:type="pct"/>
            <w:tcBorders>
              <w:top w:val="single" w:sz="12" w:space="0" w:color="385623" w:themeColor="accent6" w:themeShade="80"/>
            </w:tcBorders>
            <w:shd w:val="clear" w:color="auto" w:fill="auto"/>
            <w:noWrap/>
            <w:vAlign w:val="center"/>
            <w:hideMark/>
          </w:tcPr>
          <w:p w14:paraId="4F3B2689" w14:textId="7A8B6B00" w:rsidR="00423C84" w:rsidRPr="00150532" w:rsidRDefault="00423C84" w:rsidP="00423C8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tcBorders>
            <w:shd w:val="clear" w:color="auto" w:fill="auto"/>
            <w:noWrap/>
            <w:vAlign w:val="center"/>
            <w:hideMark/>
          </w:tcPr>
          <w:p w14:paraId="2B423BD3" w14:textId="77777777" w:rsidR="00423C84" w:rsidRPr="00150532" w:rsidRDefault="00423C84" w:rsidP="00423C8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155</w:t>
            </w:r>
          </w:p>
        </w:tc>
        <w:tc>
          <w:tcPr>
            <w:tcW w:w="431" w:type="pct"/>
            <w:tcBorders>
              <w:top w:val="single" w:sz="12" w:space="0" w:color="385623" w:themeColor="accent6" w:themeShade="80"/>
            </w:tcBorders>
            <w:shd w:val="clear" w:color="auto" w:fill="auto"/>
            <w:noWrap/>
            <w:vAlign w:val="center"/>
            <w:hideMark/>
          </w:tcPr>
          <w:p w14:paraId="26FDD044" w14:textId="5194D35D" w:rsidR="00423C84" w:rsidRPr="00150532" w:rsidRDefault="00423C84" w:rsidP="00423C8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tcBorders>
            <w:shd w:val="clear" w:color="auto" w:fill="auto"/>
            <w:noWrap/>
            <w:vAlign w:val="center"/>
            <w:hideMark/>
          </w:tcPr>
          <w:p w14:paraId="722B8689" w14:textId="77777777" w:rsidR="00423C84" w:rsidRPr="00150532" w:rsidRDefault="00423C84" w:rsidP="00423C8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66</w:t>
            </w:r>
          </w:p>
        </w:tc>
        <w:tc>
          <w:tcPr>
            <w:tcW w:w="432" w:type="pct"/>
            <w:tcBorders>
              <w:top w:val="single" w:sz="12" w:space="0" w:color="385623" w:themeColor="accent6" w:themeShade="80"/>
            </w:tcBorders>
            <w:shd w:val="clear" w:color="auto" w:fill="auto"/>
            <w:noWrap/>
            <w:vAlign w:val="center"/>
            <w:hideMark/>
          </w:tcPr>
          <w:p w14:paraId="0AD51AB4" w14:textId="557D7412" w:rsidR="00423C84" w:rsidRPr="00150532" w:rsidRDefault="00423C84" w:rsidP="00423C8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tcBorders>
            <w:shd w:val="clear" w:color="auto" w:fill="auto"/>
            <w:noWrap/>
            <w:vAlign w:val="center"/>
            <w:hideMark/>
          </w:tcPr>
          <w:p w14:paraId="2C6E1248" w14:textId="77777777" w:rsidR="00423C84" w:rsidRPr="00150532" w:rsidRDefault="00423C84" w:rsidP="00423C8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86</w:t>
            </w:r>
          </w:p>
        </w:tc>
        <w:tc>
          <w:tcPr>
            <w:tcW w:w="432" w:type="pct"/>
            <w:tcBorders>
              <w:top w:val="single" w:sz="12" w:space="0" w:color="385623" w:themeColor="accent6" w:themeShade="80"/>
            </w:tcBorders>
            <w:shd w:val="clear" w:color="auto" w:fill="auto"/>
            <w:noWrap/>
            <w:vAlign w:val="center"/>
            <w:hideMark/>
          </w:tcPr>
          <w:p w14:paraId="15C0120D" w14:textId="48DAB5D9" w:rsidR="00423C84" w:rsidRPr="00150532" w:rsidRDefault="00423C84" w:rsidP="00423C8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388" w:type="pct"/>
            <w:tcBorders>
              <w:top w:val="single" w:sz="12" w:space="0" w:color="385623" w:themeColor="accent6" w:themeShade="80"/>
            </w:tcBorders>
            <w:shd w:val="clear" w:color="auto" w:fill="auto"/>
            <w:noWrap/>
            <w:vAlign w:val="center"/>
            <w:hideMark/>
          </w:tcPr>
          <w:p w14:paraId="0481318D" w14:textId="77777777" w:rsidR="00423C84" w:rsidRPr="00150532" w:rsidRDefault="00423C84" w:rsidP="00423C8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378</w:t>
            </w:r>
          </w:p>
        </w:tc>
        <w:tc>
          <w:tcPr>
            <w:tcW w:w="432" w:type="pct"/>
            <w:tcBorders>
              <w:top w:val="single" w:sz="12" w:space="0" w:color="385623" w:themeColor="accent6" w:themeShade="80"/>
            </w:tcBorders>
            <w:shd w:val="clear" w:color="auto" w:fill="auto"/>
            <w:noWrap/>
            <w:vAlign w:val="center"/>
            <w:hideMark/>
          </w:tcPr>
          <w:p w14:paraId="6B56A3DE" w14:textId="097F2179" w:rsidR="00423C84" w:rsidRPr="00150532" w:rsidRDefault="00423C84" w:rsidP="00423C84">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78A63B30" w14:textId="6B7DF22F" w:rsidR="00C26A33" w:rsidRPr="00150532" w:rsidRDefault="00423C84" w:rsidP="00C26A33">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59C0D954" w14:textId="77777777" w:rsidR="00C26A33" w:rsidRPr="00150532" w:rsidRDefault="00C26A33" w:rsidP="00C26A33">
      <w:pPr>
        <w:spacing w:after="0" w:line="240" w:lineRule="auto"/>
        <w:rPr>
          <w:rFonts w:ascii="Times New Roman" w:hAnsi="Times New Roman" w:cs="Times New Roman"/>
          <w:sz w:val="18"/>
          <w:szCs w:val="18"/>
        </w:rPr>
      </w:pPr>
    </w:p>
    <w:p w14:paraId="61F9E478" w14:textId="0569C5CC" w:rsidR="00D65F7E" w:rsidRPr="00150532" w:rsidRDefault="00C26A33" w:rsidP="00C26A33">
      <w:pPr>
        <w:jc w:val="both"/>
        <w:rPr>
          <w:rFonts w:ascii="Times New Roman" w:hAnsi="Times New Roman" w:cs="Times New Roman"/>
          <w:sz w:val="24"/>
          <w:szCs w:val="24"/>
        </w:rPr>
      </w:pPr>
      <w:r w:rsidRPr="00150532">
        <w:rPr>
          <w:rFonts w:ascii="Times New Roman" w:hAnsi="Times New Roman" w:cs="Times New Roman"/>
          <w:sz w:val="24"/>
          <w:szCs w:val="24"/>
        </w:rPr>
        <w:t>A l’exception des microentreprises commerciales, la grande majorité des chefs des autres microentreprises emploient très peu les femmes. On y trouve 71,7% des chefs des microentreprises de l’Elevage, 65,4% de ceux des microentreprises agricoles et 52,3% des microentreprises artisanales.</w:t>
      </w:r>
    </w:p>
    <w:p w14:paraId="45D5CF18" w14:textId="41EAD619" w:rsidR="00413C8C" w:rsidRPr="00150532" w:rsidRDefault="00413C8C" w:rsidP="00C26A33">
      <w:pPr>
        <w:jc w:val="both"/>
        <w:rPr>
          <w:rFonts w:ascii="Times New Roman" w:hAnsi="Times New Roman" w:cs="Times New Roman"/>
          <w:sz w:val="24"/>
          <w:szCs w:val="24"/>
        </w:rPr>
      </w:pPr>
      <w:r w:rsidRPr="00150532">
        <w:rPr>
          <w:rFonts w:ascii="Times New Roman" w:hAnsi="Times New Roman" w:cs="Times New Roman"/>
          <w:sz w:val="24"/>
          <w:szCs w:val="24"/>
        </w:rPr>
        <w:t>Malgré que plus de la moitié des microentreprises n’emploient pas de femmes mais il faut signaler que 6,2% ont plus de 10 femmes dans leur effectif</w:t>
      </w:r>
      <w:r w:rsidR="00CF249B" w:rsidRPr="00150532">
        <w:rPr>
          <w:rFonts w:ascii="Times New Roman" w:hAnsi="Times New Roman" w:cs="Times New Roman"/>
          <w:sz w:val="24"/>
          <w:szCs w:val="24"/>
        </w:rPr>
        <w:t>. En effet, aucune microentreprise de l’Elevage n’emploi ce nombre de femmes.</w:t>
      </w:r>
    </w:p>
    <w:p w14:paraId="5FC8DED1" w14:textId="77777777" w:rsidR="008461FF" w:rsidRPr="00150532" w:rsidRDefault="008461FF" w:rsidP="00F6275A">
      <w:pPr>
        <w:pStyle w:val="Titre2"/>
        <w:numPr>
          <w:ilvl w:val="1"/>
          <w:numId w:val="2"/>
        </w:numPr>
        <w:rPr>
          <w:sz w:val="36"/>
        </w:rPr>
      </w:pPr>
      <w:bookmarkStart w:id="205" w:name="_Toc58341788"/>
      <w:r w:rsidRPr="00150532">
        <w:rPr>
          <w:sz w:val="36"/>
        </w:rPr>
        <w:t>Performance des microentreprises</w:t>
      </w:r>
      <w:bookmarkEnd w:id="205"/>
    </w:p>
    <w:p w14:paraId="0D252FA7" w14:textId="61558427" w:rsidR="00AA0189" w:rsidRPr="00150532" w:rsidRDefault="00644024" w:rsidP="00AA0189">
      <w:pPr>
        <w:spacing w:after="0" w:line="240" w:lineRule="auto"/>
        <w:jc w:val="both"/>
        <w:rPr>
          <w:rFonts w:ascii="Times New Roman" w:hAnsi="Times New Roman" w:cs="Times New Roman"/>
          <w:sz w:val="24"/>
        </w:rPr>
      </w:pPr>
      <w:r w:rsidRPr="00150532">
        <w:rPr>
          <w:rFonts w:ascii="Times New Roman" w:hAnsi="Times New Roman" w:cs="Times New Roman"/>
          <w:sz w:val="24"/>
        </w:rPr>
        <w:t xml:space="preserve">Cette partie décrit les critères de classification et </w:t>
      </w:r>
      <w:r w:rsidR="00E912B3" w:rsidRPr="00150532">
        <w:rPr>
          <w:rFonts w:ascii="Times New Roman" w:hAnsi="Times New Roman" w:cs="Times New Roman"/>
          <w:sz w:val="24"/>
        </w:rPr>
        <w:t>de</w:t>
      </w:r>
      <w:r w:rsidRPr="00150532">
        <w:rPr>
          <w:rFonts w:ascii="Times New Roman" w:hAnsi="Times New Roman" w:cs="Times New Roman"/>
          <w:sz w:val="24"/>
        </w:rPr>
        <w:t xml:space="preserve"> catégorisation des microentreprises selon le sexe, </w:t>
      </w:r>
      <w:r w:rsidR="008F7674" w:rsidRPr="00150532">
        <w:rPr>
          <w:rFonts w:ascii="Times New Roman" w:hAnsi="Times New Roman" w:cs="Times New Roman"/>
          <w:sz w:val="24"/>
        </w:rPr>
        <w:t xml:space="preserve">la zone de financement, </w:t>
      </w:r>
      <w:r w:rsidRPr="00150532">
        <w:rPr>
          <w:rFonts w:ascii="Times New Roman" w:hAnsi="Times New Roman" w:cs="Times New Roman"/>
          <w:sz w:val="24"/>
        </w:rPr>
        <w:t>la tranche d’âge et l’activité principale des microentreprises.</w:t>
      </w:r>
    </w:p>
    <w:p w14:paraId="13BFD255" w14:textId="77777777" w:rsidR="00644024" w:rsidRPr="00150532" w:rsidRDefault="00644024" w:rsidP="00AA0189">
      <w:pPr>
        <w:spacing w:after="0" w:line="240" w:lineRule="auto"/>
        <w:jc w:val="both"/>
        <w:rPr>
          <w:rFonts w:ascii="Times New Roman" w:hAnsi="Times New Roman" w:cs="Times New Roman"/>
          <w:sz w:val="24"/>
        </w:rPr>
      </w:pPr>
    </w:p>
    <w:p w14:paraId="056883EC" w14:textId="4C2C967C" w:rsidR="00DA6EE6" w:rsidRPr="00150532" w:rsidRDefault="00412D72" w:rsidP="003306AC">
      <w:pPr>
        <w:pStyle w:val="Titre4"/>
        <w:numPr>
          <w:ilvl w:val="0"/>
          <w:numId w:val="32"/>
        </w:numPr>
        <w:pBdr>
          <w:top w:val="none" w:sz="0" w:space="0" w:color="auto"/>
        </w:pBdr>
        <w:autoSpaceDE w:val="0"/>
        <w:autoSpaceDN w:val="0"/>
        <w:adjustRightInd w:val="0"/>
        <w:spacing w:before="0" w:line="240" w:lineRule="auto"/>
        <w:ind w:left="1560" w:firstLine="0"/>
        <w:contextualSpacing/>
        <w:rPr>
          <w:bCs/>
          <w:caps w:val="0"/>
          <w:color w:val="000000"/>
          <w:spacing w:val="0"/>
          <w:sz w:val="24"/>
          <w14:cntxtAlts/>
        </w:rPr>
      </w:pPr>
      <w:r w:rsidRPr="00150532">
        <w:rPr>
          <w:bCs/>
          <w:caps w:val="0"/>
          <w:color w:val="000000"/>
          <w:spacing w:val="0"/>
          <w:sz w:val="24"/>
          <w14:cntxtAlts/>
        </w:rPr>
        <w:t>Critères de classement :</w:t>
      </w:r>
    </w:p>
    <w:p w14:paraId="6595FBCB" w14:textId="57133C20" w:rsidR="00CF03B4" w:rsidRPr="00150532" w:rsidRDefault="00644024" w:rsidP="00CF03B4">
      <w:pPr>
        <w:spacing w:after="0" w:line="240" w:lineRule="auto"/>
        <w:jc w:val="both"/>
        <w:rPr>
          <w:rFonts w:ascii="Times New Roman" w:hAnsi="Times New Roman" w:cs="Times New Roman"/>
          <w:sz w:val="24"/>
          <w:szCs w:val="20"/>
        </w:rPr>
      </w:pPr>
      <w:r w:rsidRPr="00150532">
        <w:rPr>
          <w:rFonts w:ascii="Times New Roman" w:hAnsi="Times New Roman" w:cs="Times New Roman"/>
          <w:sz w:val="24"/>
          <w:szCs w:val="20"/>
        </w:rPr>
        <w:t>Il s’agit de décri</w:t>
      </w:r>
      <w:r w:rsidR="008C7240" w:rsidRPr="00150532">
        <w:rPr>
          <w:rFonts w:ascii="Times New Roman" w:hAnsi="Times New Roman" w:cs="Times New Roman"/>
          <w:sz w:val="24"/>
          <w:szCs w:val="20"/>
        </w:rPr>
        <w:t xml:space="preserve">re dans </w:t>
      </w:r>
      <w:r w:rsidRPr="00150532">
        <w:rPr>
          <w:rFonts w:ascii="Times New Roman" w:hAnsi="Times New Roman" w:cs="Times New Roman"/>
          <w:sz w:val="24"/>
          <w:szCs w:val="20"/>
        </w:rPr>
        <w:t xml:space="preserve">les critères de classification des microentreprises selon </w:t>
      </w:r>
      <w:r w:rsidR="008F7674" w:rsidRPr="00150532">
        <w:rPr>
          <w:rFonts w:ascii="Times New Roman" w:hAnsi="Times New Roman" w:cs="Times New Roman"/>
          <w:sz w:val="24"/>
          <w:szCs w:val="20"/>
        </w:rPr>
        <w:t>le sexe, la zone de financement, la tranche d’âge et l’activité principale des microentreprises</w:t>
      </w:r>
      <w:r w:rsidRPr="00150532">
        <w:rPr>
          <w:rFonts w:ascii="Times New Roman" w:hAnsi="Times New Roman" w:cs="Times New Roman"/>
          <w:sz w:val="24"/>
          <w:szCs w:val="20"/>
        </w:rPr>
        <w:t>.</w:t>
      </w:r>
    </w:p>
    <w:p w14:paraId="76264C87" w14:textId="77777777" w:rsidR="00644024" w:rsidRPr="00150532" w:rsidRDefault="00644024" w:rsidP="00CF03B4">
      <w:pPr>
        <w:spacing w:after="0" w:line="240" w:lineRule="auto"/>
        <w:jc w:val="both"/>
        <w:rPr>
          <w:rFonts w:ascii="Times New Roman" w:hAnsi="Times New Roman" w:cs="Times New Roman"/>
          <w:sz w:val="24"/>
          <w:szCs w:val="20"/>
        </w:rPr>
      </w:pPr>
    </w:p>
    <w:p w14:paraId="47FEAF4C" w14:textId="08278AB2" w:rsidR="00CF03B4" w:rsidRPr="00150532" w:rsidRDefault="003361C4" w:rsidP="00B30720">
      <w:pPr>
        <w:pStyle w:val="Paragraphedeliste"/>
        <w:numPr>
          <w:ilvl w:val="0"/>
          <w:numId w:val="4"/>
        </w:numPr>
        <w:spacing w:after="0" w:line="240" w:lineRule="auto"/>
        <w:jc w:val="both"/>
        <w:rPr>
          <w:rFonts w:ascii="Times New Roman" w:hAnsi="Times New Roman" w:cs="Times New Roman"/>
          <w:sz w:val="24"/>
        </w:rPr>
      </w:pPr>
      <w:r w:rsidRPr="00150532">
        <w:rPr>
          <w:rFonts w:ascii="Times New Roman" w:hAnsi="Times New Roman" w:cs="Times New Roman"/>
          <w:b/>
          <w:i/>
          <w:sz w:val="24"/>
        </w:rPr>
        <w:t>La solvabilité</w:t>
      </w:r>
      <w:r w:rsidR="00CF03B4" w:rsidRPr="00150532">
        <w:rPr>
          <w:rFonts w:ascii="Times New Roman" w:hAnsi="Times New Roman" w:cs="Times New Roman"/>
          <w:sz w:val="24"/>
        </w:rPr>
        <w:t> :</w:t>
      </w:r>
    </w:p>
    <w:p w14:paraId="32C28102" w14:textId="5FD195B1" w:rsidR="003361C4" w:rsidRPr="00150532" w:rsidRDefault="00CF03B4" w:rsidP="00CF03B4">
      <w:pPr>
        <w:spacing w:after="0" w:line="240" w:lineRule="auto"/>
        <w:jc w:val="both"/>
        <w:rPr>
          <w:rFonts w:ascii="Times New Roman" w:hAnsi="Times New Roman" w:cs="Times New Roman"/>
          <w:sz w:val="24"/>
        </w:rPr>
      </w:pPr>
      <w:r w:rsidRPr="00150532">
        <w:rPr>
          <w:rFonts w:ascii="Times New Roman" w:hAnsi="Times New Roman" w:cs="Times New Roman"/>
          <w:sz w:val="24"/>
        </w:rPr>
        <w:t>D</w:t>
      </w:r>
      <w:r w:rsidR="003361C4" w:rsidRPr="00150532">
        <w:rPr>
          <w:rFonts w:ascii="Times New Roman" w:hAnsi="Times New Roman" w:cs="Times New Roman"/>
          <w:sz w:val="24"/>
        </w:rPr>
        <w:t>ésigne la capacité d’une entreprise à faire face à ses engagements (</w:t>
      </w:r>
      <w:r w:rsidRPr="00150532">
        <w:rPr>
          <w:rFonts w:ascii="Times New Roman" w:hAnsi="Times New Roman" w:cs="Times New Roman"/>
          <w:sz w:val="24"/>
        </w:rPr>
        <w:t>financiers, fiscaux</w:t>
      </w:r>
      <w:r w:rsidR="003361C4" w:rsidRPr="00150532">
        <w:rPr>
          <w:rFonts w:ascii="Times New Roman" w:hAnsi="Times New Roman" w:cs="Times New Roman"/>
          <w:sz w:val="24"/>
        </w:rPr>
        <w:t xml:space="preserve">, sociaux) aux échéances convenues. Elle permet aussi d’apprécier sa capacité à couvrir ses charges d’exploitation ou ses coûts directs et indirects (Selon la carte des performances BIT).  </w:t>
      </w:r>
    </w:p>
    <w:p w14:paraId="686774B0" w14:textId="77777777" w:rsidR="00AA0189" w:rsidRPr="00150532" w:rsidRDefault="00AA0189" w:rsidP="00BA680C">
      <w:pPr>
        <w:spacing w:after="0" w:line="240" w:lineRule="auto"/>
        <w:jc w:val="both"/>
        <w:rPr>
          <w:rFonts w:ascii="Times New Roman" w:hAnsi="Times New Roman" w:cs="Times New Roman"/>
          <w:sz w:val="14"/>
        </w:rPr>
      </w:pPr>
    </w:p>
    <w:p w14:paraId="6ADBEEA9" w14:textId="66A1CDF7" w:rsidR="003361C4" w:rsidRPr="00150532" w:rsidRDefault="003361C4" w:rsidP="00BA680C">
      <w:pPr>
        <w:spacing w:after="0" w:line="240" w:lineRule="auto"/>
        <w:jc w:val="both"/>
        <w:rPr>
          <w:rFonts w:ascii="Times New Roman" w:hAnsi="Times New Roman" w:cs="Times New Roman"/>
          <w:sz w:val="24"/>
        </w:rPr>
      </w:pPr>
      <w:r w:rsidRPr="00150532">
        <w:rPr>
          <w:rFonts w:ascii="Times New Roman" w:hAnsi="Times New Roman" w:cs="Times New Roman"/>
          <w:sz w:val="24"/>
        </w:rPr>
        <w:t xml:space="preserve">L’appréciation de la solvabilité s’est basée sur la vérification et l’analyse des documents disponibles tels l’état de remboursement du crédit à la banque, les bulletins ou les supports justificatifs du paiement des salaires, les factures fournisseurs, les reçus ou les supports justificatifs du paiement des loyers, de l’électricité, de l’eau, des taxes. </w:t>
      </w:r>
    </w:p>
    <w:p w14:paraId="50424D12" w14:textId="77777777" w:rsidR="0005137E" w:rsidRPr="00150532" w:rsidRDefault="0005137E" w:rsidP="00BA680C">
      <w:pPr>
        <w:spacing w:after="0" w:line="240" w:lineRule="auto"/>
        <w:jc w:val="both"/>
        <w:rPr>
          <w:rFonts w:ascii="Times New Roman" w:hAnsi="Times New Roman" w:cs="Times New Roman"/>
          <w:sz w:val="16"/>
        </w:rPr>
      </w:pPr>
    </w:p>
    <w:p w14:paraId="76C6BEDA" w14:textId="5C6CECF5" w:rsidR="00CF03B4" w:rsidRPr="00150532" w:rsidRDefault="00187D56" w:rsidP="00B30720">
      <w:pPr>
        <w:pStyle w:val="Paragraphedeliste"/>
        <w:numPr>
          <w:ilvl w:val="0"/>
          <w:numId w:val="4"/>
        </w:numPr>
        <w:spacing w:after="0" w:line="240" w:lineRule="auto"/>
        <w:jc w:val="both"/>
        <w:rPr>
          <w:rFonts w:ascii="Times New Roman" w:hAnsi="Times New Roman" w:cs="Times New Roman"/>
          <w:b/>
          <w:i/>
          <w:sz w:val="24"/>
        </w:rPr>
      </w:pPr>
      <w:r w:rsidRPr="00150532">
        <w:rPr>
          <w:rFonts w:ascii="Times New Roman" w:hAnsi="Times New Roman" w:cs="Times New Roman"/>
          <w:b/>
          <w:i/>
          <w:sz w:val="24"/>
        </w:rPr>
        <w:lastRenderedPageBreak/>
        <w:t>Limités </w:t>
      </w:r>
      <w:r w:rsidR="004F3DFF" w:rsidRPr="00150532">
        <w:rPr>
          <w:rFonts w:ascii="Times New Roman" w:hAnsi="Times New Roman" w:cs="Times New Roman"/>
          <w:b/>
          <w:i/>
          <w:sz w:val="24"/>
        </w:rPr>
        <w:t xml:space="preserve">de cette </w:t>
      </w:r>
      <w:r w:rsidR="00D745A2" w:rsidRPr="00150532">
        <w:rPr>
          <w:rFonts w:ascii="Times New Roman" w:hAnsi="Times New Roman" w:cs="Times New Roman"/>
          <w:b/>
          <w:i/>
          <w:sz w:val="24"/>
        </w:rPr>
        <w:t>étude :</w:t>
      </w:r>
    </w:p>
    <w:p w14:paraId="75F21226" w14:textId="59B90AA2" w:rsidR="004F3DFF" w:rsidRPr="00150532" w:rsidRDefault="00187D56" w:rsidP="00BA680C">
      <w:pPr>
        <w:spacing w:after="0" w:line="240" w:lineRule="auto"/>
        <w:jc w:val="both"/>
        <w:rPr>
          <w:rFonts w:ascii="Times New Roman" w:hAnsi="Times New Roman" w:cs="Times New Roman"/>
          <w:sz w:val="24"/>
        </w:rPr>
      </w:pPr>
      <w:r w:rsidRPr="00150532">
        <w:rPr>
          <w:rFonts w:ascii="Times New Roman" w:hAnsi="Times New Roman" w:cs="Times New Roman"/>
          <w:sz w:val="24"/>
        </w:rPr>
        <w:t xml:space="preserve">Pour cette </w:t>
      </w:r>
      <w:r w:rsidR="00BB5155" w:rsidRPr="00150532">
        <w:rPr>
          <w:rFonts w:ascii="Times New Roman" w:hAnsi="Times New Roman" w:cs="Times New Roman"/>
          <w:sz w:val="24"/>
        </w:rPr>
        <w:t>étude</w:t>
      </w:r>
      <w:r w:rsidRPr="00150532">
        <w:rPr>
          <w:rFonts w:ascii="Times New Roman" w:hAnsi="Times New Roman" w:cs="Times New Roman"/>
          <w:sz w:val="24"/>
        </w:rPr>
        <w:t xml:space="preserve">, </w:t>
      </w:r>
      <w:r w:rsidR="00BB5155" w:rsidRPr="00150532">
        <w:rPr>
          <w:rFonts w:ascii="Times New Roman" w:hAnsi="Times New Roman" w:cs="Times New Roman"/>
          <w:sz w:val="24"/>
        </w:rPr>
        <w:t xml:space="preserve">l’appréciation de la solvabilité s’est basée sur la </w:t>
      </w:r>
      <w:r w:rsidR="005468E1" w:rsidRPr="00150532">
        <w:rPr>
          <w:rFonts w:ascii="Times New Roman" w:hAnsi="Times New Roman" w:cs="Times New Roman"/>
          <w:sz w:val="24"/>
        </w:rPr>
        <w:t>déclaration</w:t>
      </w:r>
      <w:r w:rsidR="00BB5155" w:rsidRPr="00150532">
        <w:rPr>
          <w:rFonts w:ascii="Times New Roman" w:hAnsi="Times New Roman" w:cs="Times New Roman"/>
          <w:sz w:val="24"/>
        </w:rPr>
        <w:t xml:space="preserve"> des </w:t>
      </w:r>
      <w:r w:rsidR="005468E1" w:rsidRPr="00150532">
        <w:rPr>
          <w:rFonts w:ascii="Times New Roman" w:hAnsi="Times New Roman" w:cs="Times New Roman"/>
          <w:sz w:val="24"/>
        </w:rPr>
        <w:t>bénéficiaires</w:t>
      </w:r>
      <w:r w:rsidR="00BB5155" w:rsidRPr="00150532">
        <w:rPr>
          <w:rFonts w:ascii="Times New Roman" w:hAnsi="Times New Roman" w:cs="Times New Roman"/>
          <w:sz w:val="24"/>
        </w:rPr>
        <w:t xml:space="preserve"> </w:t>
      </w:r>
      <w:r w:rsidR="00AF7B10" w:rsidRPr="00150532">
        <w:rPr>
          <w:rFonts w:ascii="Times New Roman" w:hAnsi="Times New Roman" w:cs="Times New Roman"/>
          <w:sz w:val="24"/>
        </w:rPr>
        <w:t>tels</w:t>
      </w:r>
      <w:r w:rsidR="00BB5155" w:rsidRPr="00150532">
        <w:rPr>
          <w:rFonts w:ascii="Times New Roman" w:hAnsi="Times New Roman" w:cs="Times New Roman"/>
          <w:sz w:val="24"/>
        </w:rPr>
        <w:t xml:space="preserve"> l’</w:t>
      </w:r>
      <w:r w:rsidR="005468E1" w:rsidRPr="00150532">
        <w:rPr>
          <w:rFonts w:ascii="Times New Roman" w:hAnsi="Times New Roman" w:cs="Times New Roman"/>
          <w:sz w:val="24"/>
        </w:rPr>
        <w:t>état de remboursement des prêts et l</w:t>
      </w:r>
      <w:r w:rsidR="004F3DFF" w:rsidRPr="00150532">
        <w:rPr>
          <w:rFonts w:ascii="Times New Roman" w:hAnsi="Times New Roman" w:cs="Times New Roman"/>
          <w:sz w:val="24"/>
        </w:rPr>
        <w:t xml:space="preserve">e paiement </w:t>
      </w:r>
      <w:r w:rsidR="005468E1" w:rsidRPr="00150532">
        <w:rPr>
          <w:rFonts w:ascii="Times New Roman" w:hAnsi="Times New Roman" w:cs="Times New Roman"/>
          <w:sz w:val="24"/>
        </w:rPr>
        <w:t>d</w:t>
      </w:r>
      <w:r w:rsidR="004F3DFF" w:rsidRPr="00150532">
        <w:rPr>
          <w:rFonts w:ascii="Times New Roman" w:hAnsi="Times New Roman" w:cs="Times New Roman"/>
          <w:sz w:val="24"/>
        </w:rPr>
        <w:t>es salaires.</w:t>
      </w:r>
    </w:p>
    <w:p w14:paraId="125FA76F" w14:textId="6C077A77" w:rsidR="003361C4" w:rsidRPr="00150532" w:rsidRDefault="005468E1" w:rsidP="00BA680C">
      <w:pPr>
        <w:spacing w:after="0" w:line="240" w:lineRule="auto"/>
        <w:jc w:val="both"/>
        <w:rPr>
          <w:rFonts w:ascii="Times New Roman" w:hAnsi="Times New Roman" w:cs="Times New Roman"/>
          <w:sz w:val="14"/>
        </w:rPr>
      </w:pPr>
      <w:r w:rsidRPr="00150532">
        <w:rPr>
          <w:rFonts w:ascii="Times New Roman" w:hAnsi="Times New Roman" w:cs="Times New Roman"/>
          <w:sz w:val="24"/>
        </w:rPr>
        <w:t xml:space="preserve"> </w:t>
      </w:r>
    </w:p>
    <w:p w14:paraId="78C8DD05" w14:textId="4843AF03" w:rsidR="004F3DFF" w:rsidRPr="00150532" w:rsidRDefault="003361C4" w:rsidP="00B30720">
      <w:pPr>
        <w:pStyle w:val="Paragraphedeliste"/>
        <w:numPr>
          <w:ilvl w:val="0"/>
          <w:numId w:val="4"/>
        </w:numPr>
        <w:spacing w:after="0" w:line="240" w:lineRule="auto"/>
        <w:jc w:val="both"/>
        <w:rPr>
          <w:rFonts w:ascii="Times New Roman" w:hAnsi="Times New Roman" w:cs="Times New Roman"/>
          <w:b/>
          <w:i/>
          <w:sz w:val="24"/>
        </w:rPr>
      </w:pPr>
      <w:r w:rsidRPr="00150532">
        <w:rPr>
          <w:rFonts w:ascii="Times New Roman" w:hAnsi="Times New Roman" w:cs="Times New Roman"/>
          <w:b/>
          <w:i/>
          <w:sz w:val="24"/>
        </w:rPr>
        <w:t>La capacité d’autofinancement</w:t>
      </w:r>
      <w:r w:rsidR="00D745A2" w:rsidRPr="00150532">
        <w:rPr>
          <w:rFonts w:ascii="Times New Roman" w:hAnsi="Times New Roman" w:cs="Times New Roman"/>
          <w:b/>
          <w:i/>
          <w:sz w:val="24"/>
        </w:rPr>
        <w:t> :</w:t>
      </w:r>
    </w:p>
    <w:p w14:paraId="7AA6FF4C" w14:textId="186AF36E" w:rsidR="003361C4" w:rsidRPr="00150532" w:rsidRDefault="00D745A2" w:rsidP="00BA680C">
      <w:pPr>
        <w:spacing w:after="0" w:line="240" w:lineRule="auto"/>
        <w:jc w:val="both"/>
        <w:rPr>
          <w:rFonts w:ascii="Times New Roman" w:hAnsi="Times New Roman" w:cs="Times New Roman"/>
          <w:sz w:val="24"/>
        </w:rPr>
      </w:pPr>
      <w:r w:rsidRPr="00150532">
        <w:rPr>
          <w:rFonts w:ascii="Times New Roman" w:hAnsi="Times New Roman" w:cs="Times New Roman"/>
          <w:sz w:val="24"/>
        </w:rPr>
        <w:t>D</w:t>
      </w:r>
      <w:r w:rsidR="003361C4" w:rsidRPr="00150532">
        <w:rPr>
          <w:rFonts w:ascii="Times New Roman" w:hAnsi="Times New Roman" w:cs="Times New Roman"/>
          <w:sz w:val="24"/>
        </w:rPr>
        <w:t xml:space="preserve">ésigne la capacité de l’entreprise à utiliser ses fonds propres pour le financement de ses charges d’exploitation ou de ses investissements. </w:t>
      </w:r>
    </w:p>
    <w:p w14:paraId="5A097F6D" w14:textId="77777777" w:rsidR="00E24A7E" w:rsidRPr="00150532" w:rsidRDefault="00E24A7E" w:rsidP="00BA680C">
      <w:pPr>
        <w:spacing w:after="0" w:line="240" w:lineRule="auto"/>
        <w:jc w:val="both"/>
        <w:rPr>
          <w:rFonts w:ascii="Times New Roman" w:hAnsi="Times New Roman" w:cs="Times New Roman"/>
          <w:sz w:val="18"/>
        </w:rPr>
      </w:pPr>
    </w:p>
    <w:p w14:paraId="0F156FA8" w14:textId="77777777" w:rsidR="00D32A23" w:rsidRPr="00150532" w:rsidRDefault="00D32A23" w:rsidP="00D32A23">
      <w:pPr>
        <w:spacing w:after="0" w:line="240" w:lineRule="auto"/>
        <w:jc w:val="both"/>
        <w:rPr>
          <w:rFonts w:ascii="Times New Roman" w:hAnsi="Times New Roman" w:cs="Times New Roman"/>
          <w:sz w:val="24"/>
        </w:rPr>
      </w:pPr>
      <w:r w:rsidRPr="00150532">
        <w:rPr>
          <w:rFonts w:ascii="Times New Roman" w:hAnsi="Times New Roman" w:cs="Times New Roman"/>
          <w:sz w:val="24"/>
        </w:rPr>
        <w:t xml:space="preserve">L’appréciation de la capacité d’autofinancement se base sur la vérification physique des investissements (Acquisition des équipements, construction, etc.), la vérification et l’analyse des documents disponibles justifiant la réalisation des investissements tels les devis établis et les factures payées aux prestataires de services ou aux fournisseurs aux prestataires de services ou aux fournisseurs. </w:t>
      </w:r>
    </w:p>
    <w:p w14:paraId="184BAD1F" w14:textId="77777777" w:rsidR="00D32A23" w:rsidRPr="00150532" w:rsidRDefault="00D32A23" w:rsidP="00BA680C">
      <w:pPr>
        <w:spacing w:after="0" w:line="240" w:lineRule="auto"/>
        <w:jc w:val="both"/>
        <w:rPr>
          <w:rFonts w:ascii="Times New Roman" w:hAnsi="Times New Roman" w:cs="Times New Roman"/>
          <w:sz w:val="24"/>
        </w:rPr>
      </w:pPr>
    </w:p>
    <w:p w14:paraId="0420E5FF" w14:textId="77777777" w:rsidR="00D745A2" w:rsidRPr="00150532" w:rsidRDefault="00D745A2" w:rsidP="00B30720">
      <w:pPr>
        <w:pStyle w:val="Paragraphedeliste"/>
        <w:numPr>
          <w:ilvl w:val="0"/>
          <w:numId w:val="4"/>
        </w:numPr>
        <w:spacing w:after="0" w:line="240" w:lineRule="auto"/>
        <w:jc w:val="both"/>
        <w:rPr>
          <w:rFonts w:ascii="Times New Roman" w:hAnsi="Times New Roman" w:cs="Times New Roman"/>
          <w:b/>
          <w:i/>
          <w:sz w:val="24"/>
        </w:rPr>
      </w:pPr>
      <w:r w:rsidRPr="00150532">
        <w:rPr>
          <w:rFonts w:ascii="Times New Roman" w:hAnsi="Times New Roman" w:cs="Times New Roman"/>
          <w:b/>
          <w:i/>
          <w:sz w:val="24"/>
        </w:rPr>
        <w:t>Limités de cette étude :</w:t>
      </w:r>
    </w:p>
    <w:p w14:paraId="2DB49766" w14:textId="487C1536" w:rsidR="00D745A2" w:rsidRPr="00150532" w:rsidRDefault="00F81219" w:rsidP="00BA680C">
      <w:pPr>
        <w:spacing w:after="0" w:line="240" w:lineRule="auto"/>
        <w:jc w:val="both"/>
        <w:rPr>
          <w:rFonts w:ascii="Times New Roman" w:hAnsi="Times New Roman" w:cs="Times New Roman"/>
          <w:sz w:val="24"/>
        </w:rPr>
      </w:pPr>
      <w:r w:rsidRPr="00150532">
        <w:rPr>
          <w:rFonts w:ascii="Times New Roman" w:hAnsi="Times New Roman" w:cs="Times New Roman"/>
          <w:sz w:val="24"/>
        </w:rPr>
        <w:t xml:space="preserve">Pour cette </w:t>
      </w:r>
      <w:r w:rsidR="006776B5" w:rsidRPr="00150532">
        <w:rPr>
          <w:rFonts w:ascii="Times New Roman" w:hAnsi="Times New Roman" w:cs="Times New Roman"/>
          <w:sz w:val="24"/>
        </w:rPr>
        <w:t>étude</w:t>
      </w:r>
      <w:r w:rsidRPr="00150532">
        <w:rPr>
          <w:rFonts w:ascii="Times New Roman" w:hAnsi="Times New Roman" w:cs="Times New Roman"/>
          <w:sz w:val="24"/>
        </w:rPr>
        <w:t xml:space="preserve">, </w:t>
      </w:r>
      <w:r w:rsidR="003A567B" w:rsidRPr="00150532">
        <w:rPr>
          <w:rFonts w:ascii="Times New Roman" w:hAnsi="Times New Roman" w:cs="Times New Roman"/>
          <w:sz w:val="24"/>
        </w:rPr>
        <w:t>l’</w:t>
      </w:r>
      <w:r w:rsidR="00837BB5" w:rsidRPr="00150532">
        <w:rPr>
          <w:rFonts w:ascii="Times New Roman" w:hAnsi="Times New Roman" w:cs="Times New Roman"/>
          <w:sz w:val="24"/>
        </w:rPr>
        <w:t>appréciation</w:t>
      </w:r>
      <w:r w:rsidR="003A567B" w:rsidRPr="00150532">
        <w:rPr>
          <w:rFonts w:ascii="Times New Roman" w:hAnsi="Times New Roman" w:cs="Times New Roman"/>
          <w:sz w:val="24"/>
        </w:rPr>
        <w:t xml:space="preserve"> </w:t>
      </w:r>
      <w:r w:rsidR="00225666" w:rsidRPr="00150532">
        <w:rPr>
          <w:rFonts w:ascii="Times New Roman" w:hAnsi="Times New Roman" w:cs="Times New Roman"/>
          <w:sz w:val="24"/>
        </w:rPr>
        <w:t xml:space="preserve">de la capacité d’autofinancement se base sur la </w:t>
      </w:r>
      <w:r w:rsidR="00837BB5" w:rsidRPr="00150532">
        <w:rPr>
          <w:rFonts w:ascii="Times New Roman" w:hAnsi="Times New Roman" w:cs="Times New Roman"/>
          <w:sz w:val="24"/>
        </w:rPr>
        <w:t>déclaration</w:t>
      </w:r>
      <w:r w:rsidR="00225666" w:rsidRPr="00150532">
        <w:rPr>
          <w:rFonts w:ascii="Times New Roman" w:hAnsi="Times New Roman" w:cs="Times New Roman"/>
          <w:sz w:val="24"/>
        </w:rPr>
        <w:t xml:space="preserve"> du </w:t>
      </w:r>
      <w:r w:rsidR="00837BB5" w:rsidRPr="00150532">
        <w:rPr>
          <w:rFonts w:ascii="Times New Roman" w:hAnsi="Times New Roman" w:cs="Times New Roman"/>
          <w:sz w:val="24"/>
        </w:rPr>
        <w:t>bénéficiaire à propos</w:t>
      </w:r>
      <w:r w:rsidR="006A5593" w:rsidRPr="00150532">
        <w:rPr>
          <w:rFonts w:ascii="Times New Roman" w:hAnsi="Times New Roman" w:cs="Times New Roman"/>
          <w:sz w:val="24"/>
        </w:rPr>
        <w:t xml:space="preserve"> </w:t>
      </w:r>
      <w:r w:rsidR="00983682" w:rsidRPr="00150532">
        <w:rPr>
          <w:rFonts w:ascii="Times New Roman" w:hAnsi="Times New Roman" w:cs="Times New Roman"/>
          <w:sz w:val="24"/>
        </w:rPr>
        <w:t xml:space="preserve">de </w:t>
      </w:r>
      <w:r w:rsidR="006A5593" w:rsidRPr="00150532">
        <w:rPr>
          <w:rFonts w:ascii="Times New Roman" w:hAnsi="Times New Roman" w:cs="Times New Roman"/>
          <w:sz w:val="24"/>
        </w:rPr>
        <w:t>l</w:t>
      </w:r>
      <w:r w:rsidR="00983682" w:rsidRPr="00150532">
        <w:rPr>
          <w:rFonts w:ascii="Times New Roman" w:hAnsi="Times New Roman" w:cs="Times New Roman"/>
          <w:sz w:val="24"/>
        </w:rPr>
        <w:t>a recherche d’un nouveau prêt.</w:t>
      </w:r>
    </w:p>
    <w:p w14:paraId="5B527CA2" w14:textId="77777777" w:rsidR="00D32A23" w:rsidRPr="00150532" w:rsidRDefault="00D32A23" w:rsidP="00BA680C">
      <w:pPr>
        <w:spacing w:after="0" w:line="240" w:lineRule="auto"/>
        <w:jc w:val="both"/>
        <w:rPr>
          <w:rFonts w:ascii="Times New Roman" w:hAnsi="Times New Roman" w:cs="Times New Roman"/>
          <w:sz w:val="16"/>
        </w:rPr>
      </w:pPr>
    </w:p>
    <w:p w14:paraId="26218224" w14:textId="77777777" w:rsidR="0005137E" w:rsidRPr="00150532" w:rsidRDefault="003361C4" w:rsidP="00B30720">
      <w:pPr>
        <w:pStyle w:val="Paragraphedeliste"/>
        <w:numPr>
          <w:ilvl w:val="0"/>
          <w:numId w:val="4"/>
        </w:numPr>
        <w:spacing w:after="0" w:line="240" w:lineRule="auto"/>
        <w:jc w:val="both"/>
        <w:rPr>
          <w:rFonts w:ascii="Times New Roman" w:hAnsi="Times New Roman" w:cs="Times New Roman"/>
          <w:b/>
          <w:i/>
          <w:sz w:val="24"/>
        </w:rPr>
      </w:pPr>
      <w:r w:rsidRPr="00150532">
        <w:rPr>
          <w:rFonts w:ascii="Times New Roman" w:hAnsi="Times New Roman" w:cs="Times New Roman"/>
          <w:b/>
          <w:i/>
          <w:sz w:val="24"/>
        </w:rPr>
        <w:t xml:space="preserve">La propension à épargner </w:t>
      </w:r>
    </w:p>
    <w:p w14:paraId="3716E35E" w14:textId="3C4DE7A8" w:rsidR="003361C4" w:rsidRPr="00150532" w:rsidRDefault="00BF7539" w:rsidP="00BA680C">
      <w:pPr>
        <w:spacing w:after="0" w:line="240" w:lineRule="auto"/>
        <w:jc w:val="both"/>
        <w:rPr>
          <w:rFonts w:ascii="Times New Roman" w:hAnsi="Times New Roman" w:cs="Times New Roman"/>
          <w:sz w:val="24"/>
        </w:rPr>
      </w:pPr>
      <w:r w:rsidRPr="00150532">
        <w:rPr>
          <w:rFonts w:ascii="Times New Roman" w:hAnsi="Times New Roman" w:cs="Times New Roman"/>
          <w:sz w:val="24"/>
        </w:rPr>
        <w:t>D</w:t>
      </w:r>
      <w:r w:rsidR="003361C4" w:rsidRPr="00150532">
        <w:rPr>
          <w:rFonts w:ascii="Times New Roman" w:hAnsi="Times New Roman" w:cs="Times New Roman"/>
          <w:sz w:val="24"/>
        </w:rPr>
        <w:t xml:space="preserve">ésigne la capacité de l’entreprise à différer la consommation ou l’utilisation d’une part de son revenu. </w:t>
      </w:r>
    </w:p>
    <w:p w14:paraId="041D5169" w14:textId="77777777" w:rsidR="003361C4" w:rsidRPr="00150532" w:rsidRDefault="003361C4" w:rsidP="00BA680C">
      <w:pPr>
        <w:spacing w:after="0" w:line="240" w:lineRule="auto"/>
        <w:jc w:val="both"/>
        <w:rPr>
          <w:rFonts w:ascii="Times New Roman" w:hAnsi="Times New Roman" w:cs="Times New Roman"/>
          <w:sz w:val="16"/>
        </w:rPr>
      </w:pPr>
    </w:p>
    <w:p w14:paraId="73C8EED3" w14:textId="7399EEC2" w:rsidR="003361C4" w:rsidRPr="00150532" w:rsidRDefault="003361C4" w:rsidP="00BA680C">
      <w:pPr>
        <w:spacing w:after="0" w:line="240" w:lineRule="auto"/>
        <w:jc w:val="both"/>
        <w:rPr>
          <w:rFonts w:ascii="Times New Roman" w:hAnsi="Times New Roman" w:cs="Times New Roman"/>
          <w:sz w:val="24"/>
        </w:rPr>
      </w:pPr>
      <w:r w:rsidRPr="00150532">
        <w:rPr>
          <w:rFonts w:ascii="Times New Roman" w:hAnsi="Times New Roman" w:cs="Times New Roman"/>
          <w:sz w:val="24"/>
        </w:rPr>
        <w:t xml:space="preserve">L’appréciation de la propension à épargner consiste à vérifier l’existence d’un compte d’épargne actif auprès d’une banque ou d’une autre institution financière. </w:t>
      </w:r>
    </w:p>
    <w:p w14:paraId="73698F6B" w14:textId="77777777" w:rsidR="00967CB5" w:rsidRPr="00150532" w:rsidRDefault="00967CB5" w:rsidP="00BA680C">
      <w:pPr>
        <w:spacing w:after="0" w:line="240" w:lineRule="auto"/>
        <w:jc w:val="both"/>
        <w:rPr>
          <w:rFonts w:ascii="Times New Roman" w:hAnsi="Times New Roman" w:cs="Times New Roman"/>
          <w:sz w:val="14"/>
        </w:rPr>
      </w:pPr>
    </w:p>
    <w:p w14:paraId="6686D863" w14:textId="77777777" w:rsidR="000157C4" w:rsidRPr="00150532" w:rsidRDefault="000157C4" w:rsidP="00B30720">
      <w:pPr>
        <w:pStyle w:val="Paragraphedeliste"/>
        <w:numPr>
          <w:ilvl w:val="0"/>
          <w:numId w:val="4"/>
        </w:numPr>
        <w:spacing w:after="0" w:line="240" w:lineRule="auto"/>
        <w:jc w:val="both"/>
        <w:rPr>
          <w:rFonts w:ascii="Times New Roman" w:hAnsi="Times New Roman" w:cs="Times New Roman"/>
          <w:b/>
          <w:i/>
          <w:sz w:val="24"/>
        </w:rPr>
      </w:pPr>
      <w:r w:rsidRPr="00150532">
        <w:rPr>
          <w:rFonts w:ascii="Times New Roman" w:hAnsi="Times New Roman" w:cs="Times New Roman"/>
          <w:b/>
          <w:i/>
          <w:sz w:val="24"/>
        </w:rPr>
        <w:t>Limités de cette étude :</w:t>
      </w:r>
    </w:p>
    <w:p w14:paraId="7E7F1201" w14:textId="05684C69" w:rsidR="003361C4" w:rsidRPr="00150532" w:rsidRDefault="00967CB5" w:rsidP="00BA680C">
      <w:pPr>
        <w:spacing w:after="0" w:line="240" w:lineRule="auto"/>
        <w:jc w:val="both"/>
        <w:rPr>
          <w:rFonts w:ascii="Times New Roman" w:hAnsi="Times New Roman" w:cs="Times New Roman"/>
          <w:sz w:val="24"/>
        </w:rPr>
      </w:pPr>
      <w:r w:rsidRPr="00150532">
        <w:rPr>
          <w:rFonts w:ascii="Times New Roman" w:hAnsi="Times New Roman" w:cs="Times New Roman"/>
          <w:sz w:val="24"/>
        </w:rPr>
        <w:t xml:space="preserve">Pour cette étude, </w:t>
      </w:r>
      <w:r w:rsidR="006D5441" w:rsidRPr="00150532">
        <w:rPr>
          <w:rFonts w:ascii="Times New Roman" w:hAnsi="Times New Roman" w:cs="Times New Roman"/>
          <w:sz w:val="24"/>
        </w:rPr>
        <w:t xml:space="preserve">l’appréciation de la propension à épargner </w:t>
      </w:r>
      <w:r w:rsidR="00CC5B37" w:rsidRPr="00150532">
        <w:rPr>
          <w:rFonts w:ascii="Times New Roman" w:hAnsi="Times New Roman" w:cs="Times New Roman"/>
          <w:sz w:val="24"/>
        </w:rPr>
        <w:t xml:space="preserve">se base </w:t>
      </w:r>
      <w:r w:rsidR="006605AC" w:rsidRPr="00150532">
        <w:rPr>
          <w:rFonts w:ascii="Times New Roman" w:hAnsi="Times New Roman" w:cs="Times New Roman"/>
          <w:sz w:val="24"/>
        </w:rPr>
        <w:t>sur</w:t>
      </w:r>
      <w:r w:rsidR="00CC5B37" w:rsidRPr="00150532">
        <w:rPr>
          <w:rFonts w:ascii="Times New Roman" w:hAnsi="Times New Roman" w:cs="Times New Roman"/>
          <w:sz w:val="24"/>
        </w:rPr>
        <w:t xml:space="preserve"> l’existence d’un </w:t>
      </w:r>
      <w:r w:rsidR="00A00B8A" w:rsidRPr="00150532">
        <w:rPr>
          <w:rFonts w:ascii="Times New Roman" w:hAnsi="Times New Roman" w:cs="Times New Roman"/>
          <w:sz w:val="24"/>
        </w:rPr>
        <w:t xml:space="preserve">autre </w:t>
      </w:r>
      <w:r w:rsidR="00CC5B37" w:rsidRPr="00150532">
        <w:rPr>
          <w:rFonts w:ascii="Times New Roman" w:hAnsi="Times New Roman" w:cs="Times New Roman"/>
          <w:sz w:val="24"/>
        </w:rPr>
        <w:t xml:space="preserve">compte </w:t>
      </w:r>
      <w:r w:rsidR="00A00B8A" w:rsidRPr="00150532">
        <w:rPr>
          <w:rFonts w:ascii="Times New Roman" w:hAnsi="Times New Roman" w:cs="Times New Roman"/>
          <w:sz w:val="24"/>
        </w:rPr>
        <w:t>bancaire</w:t>
      </w:r>
      <w:r w:rsidR="006605AC" w:rsidRPr="00150532">
        <w:rPr>
          <w:rFonts w:ascii="Times New Roman" w:hAnsi="Times New Roman" w:cs="Times New Roman"/>
          <w:sz w:val="24"/>
        </w:rPr>
        <w:t xml:space="preserve"> </w:t>
      </w:r>
      <w:r w:rsidR="00A00B8A" w:rsidRPr="00150532">
        <w:rPr>
          <w:rFonts w:ascii="Times New Roman" w:hAnsi="Times New Roman" w:cs="Times New Roman"/>
          <w:sz w:val="24"/>
        </w:rPr>
        <w:t xml:space="preserve">à travers </w:t>
      </w:r>
      <w:r w:rsidR="006605AC" w:rsidRPr="00150532">
        <w:rPr>
          <w:rFonts w:ascii="Times New Roman" w:hAnsi="Times New Roman" w:cs="Times New Roman"/>
          <w:sz w:val="24"/>
        </w:rPr>
        <w:t xml:space="preserve">la </w:t>
      </w:r>
      <w:r w:rsidR="00356F44" w:rsidRPr="00150532">
        <w:rPr>
          <w:rFonts w:ascii="Times New Roman" w:hAnsi="Times New Roman" w:cs="Times New Roman"/>
          <w:sz w:val="24"/>
        </w:rPr>
        <w:t>déclaration</w:t>
      </w:r>
      <w:r w:rsidR="006605AC" w:rsidRPr="00150532">
        <w:rPr>
          <w:rFonts w:ascii="Times New Roman" w:hAnsi="Times New Roman" w:cs="Times New Roman"/>
          <w:sz w:val="24"/>
        </w:rPr>
        <w:t xml:space="preserve"> du </w:t>
      </w:r>
      <w:r w:rsidR="00356F44" w:rsidRPr="00150532">
        <w:rPr>
          <w:rFonts w:ascii="Times New Roman" w:hAnsi="Times New Roman" w:cs="Times New Roman"/>
          <w:sz w:val="24"/>
        </w:rPr>
        <w:t>bénéficiaire</w:t>
      </w:r>
      <w:r w:rsidR="00A00B8A" w:rsidRPr="00150532">
        <w:rPr>
          <w:rFonts w:ascii="Times New Roman" w:hAnsi="Times New Roman" w:cs="Times New Roman"/>
          <w:sz w:val="24"/>
        </w:rPr>
        <w:t>.</w:t>
      </w:r>
      <w:r w:rsidR="006605AC" w:rsidRPr="00150532">
        <w:rPr>
          <w:rFonts w:ascii="Times New Roman" w:hAnsi="Times New Roman" w:cs="Times New Roman"/>
          <w:sz w:val="24"/>
        </w:rPr>
        <w:t xml:space="preserve"> </w:t>
      </w:r>
    </w:p>
    <w:p w14:paraId="022F6D9A" w14:textId="3B855718" w:rsidR="00967CB5" w:rsidRPr="00150532" w:rsidRDefault="00967CB5" w:rsidP="00BA680C">
      <w:pPr>
        <w:spacing w:after="0" w:line="240" w:lineRule="auto"/>
        <w:jc w:val="both"/>
        <w:rPr>
          <w:rFonts w:ascii="Times New Roman" w:hAnsi="Times New Roman" w:cs="Times New Roman"/>
          <w:sz w:val="24"/>
        </w:rPr>
      </w:pPr>
    </w:p>
    <w:p w14:paraId="1F7E2265" w14:textId="2A1305D6" w:rsidR="009964BD" w:rsidRPr="00150532" w:rsidRDefault="00C067F9" w:rsidP="008F7674">
      <w:pPr>
        <w:pStyle w:val="Titre4"/>
        <w:numPr>
          <w:ilvl w:val="0"/>
          <w:numId w:val="32"/>
        </w:numPr>
        <w:pBdr>
          <w:top w:val="none" w:sz="0" w:space="0" w:color="auto"/>
        </w:pBdr>
        <w:autoSpaceDE w:val="0"/>
        <w:autoSpaceDN w:val="0"/>
        <w:adjustRightInd w:val="0"/>
        <w:spacing w:before="0" w:line="240" w:lineRule="auto"/>
        <w:ind w:left="1560" w:firstLine="0"/>
        <w:contextualSpacing/>
        <w:rPr>
          <w:bCs/>
          <w:caps w:val="0"/>
          <w:color w:val="000000"/>
          <w:spacing w:val="0"/>
          <w:sz w:val="24"/>
          <w14:cntxtAlts/>
        </w:rPr>
      </w:pPr>
      <w:r w:rsidRPr="00150532">
        <w:rPr>
          <w:bCs/>
          <w:caps w:val="0"/>
          <w:color w:val="000000"/>
          <w:spacing w:val="0"/>
          <w:sz w:val="24"/>
          <w14:cntxtAlts/>
        </w:rPr>
        <w:t xml:space="preserve">Catégories </w:t>
      </w:r>
      <w:r w:rsidR="00E10F36" w:rsidRPr="00150532">
        <w:rPr>
          <w:bCs/>
          <w:caps w:val="0"/>
          <w:color w:val="000000"/>
          <w:spacing w:val="0"/>
          <w:sz w:val="24"/>
          <w14:cntxtAlts/>
        </w:rPr>
        <w:t xml:space="preserve">de </w:t>
      </w:r>
      <w:r w:rsidRPr="00150532">
        <w:rPr>
          <w:bCs/>
          <w:caps w:val="0"/>
          <w:color w:val="000000"/>
          <w:spacing w:val="0"/>
          <w:sz w:val="24"/>
          <w14:cntxtAlts/>
        </w:rPr>
        <w:t>microentreprises</w:t>
      </w:r>
    </w:p>
    <w:p w14:paraId="6BE2AC38" w14:textId="612B3E30" w:rsidR="003361C4" w:rsidRPr="00150532" w:rsidRDefault="003361C4" w:rsidP="00BA680C">
      <w:pPr>
        <w:spacing w:after="0" w:line="240" w:lineRule="auto"/>
        <w:jc w:val="both"/>
        <w:rPr>
          <w:rFonts w:ascii="Times New Roman" w:hAnsi="Times New Roman" w:cs="Times New Roman"/>
          <w:sz w:val="24"/>
        </w:rPr>
      </w:pPr>
      <w:r w:rsidRPr="00150532">
        <w:rPr>
          <w:rFonts w:ascii="Times New Roman" w:hAnsi="Times New Roman" w:cs="Times New Roman"/>
          <w:sz w:val="24"/>
        </w:rPr>
        <w:t xml:space="preserve">En se basant sur </w:t>
      </w:r>
      <w:r w:rsidR="00BE4E35" w:rsidRPr="00150532">
        <w:rPr>
          <w:rFonts w:ascii="Times New Roman" w:hAnsi="Times New Roman" w:cs="Times New Roman"/>
          <w:sz w:val="24"/>
        </w:rPr>
        <w:t>l</w:t>
      </w:r>
      <w:r w:rsidRPr="00150532">
        <w:rPr>
          <w:rFonts w:ascii="Times New Roman" w:hAnsi="Times New Roman" w:cs="Times New Roman"/>
          <w:sz w:val="24"/>
        </w:rPr>
        <w:t>es trois critères</w:t>
      </w:r>
      <w:r w:rsidR="007936D2" w:rsidRPr="00150532">
        <w:rPr>
          <w:rFonts w:ascii="Times New Roman" w:hAnsi="Times New Roman" w:cs="Times New Roman"/>
          <w:sz w:val="24"/>
        </w:rPr>
        <w:t xml:space="preserve"> </w:t>
      </w:r>
      <w:r w:rsidR="00BE4E35" w:rsidRPr="00150532">
        <w:rPr>
          <w:rFonts w:ascii="Times New Roman" w:hAnsi="Times New Roman" w:cs="Times New Roman"/>
          <w:sz w:val="24"/>
        </w:rPr>
        <w:t xml:space="preserve">cités un peu haut </w:t>
      </w:r>
      <w:r w:rsidR="007936D2" w:rsidRPr="00150532">
        <w:rPr>
          <w:rFonts w:ascii="Times New Roman" w:hAnsi="Times New Roman" w:cs="Times New Roman"/>
          <w:sz w:val="24"/>
        </w:rPr>
        <w:t>et en tenant compte des limites de cette étude</w:t>
      </w:r>
      <w:r w:rsidRPr="00150532">
        <w:rPr>
          <w:rFonts w:ascii="Times New Roman" w:hAnsi="Times New Roman" w:cs="Times New Roman"/>
          <w:sz w:val="24"/>
        </w:rPr>
        <w:t>, on peut classer les microentreprises en trois catégories</w:t>
      </w:r>
      <w:r w:rsidR="008F7674" w:rsidRPr="00150532">
        <w:rPr>
          <w:rFonts w:ascii="Times New Roman" w:hAnsi="Times New Roman" w:cs="Times New Roman"/>
          <w:sz w:val="24"/>
        </w:rPr>
        <w:t>. En effet, il s’agit de catégoriser les microentreprises selon le sexe, la zone de financement, la tranche d’âge et l’activité principale des microentreprises.</w:t>
      </w:r>
    </w:p>
    <w:p w14:paraId="4C5A9B0D" w14:textId="77777777" w:rsidR="003306AC" w:rsidRPr="00150532" w:rsidRDefault="003306AC" w:rsidP="00BA680C">
      <w:pPr>
        <w:spacing w:after="0" w:line="240" w:lineRule="auto"/>
        <w:jc w:val="both"/>
        <w:rPr>
          <w:rFonts w:ascii="Times New Roman" w:hAnsi="Times New Roman" w:cs="Times New Roman"/>
          <w:sz w:val="24"/>
        </w:rPr>
      </w:pPr>
    </w:p>
    <w:p w14:paraId="69E870A9" w14:textId="6747233D" w:rsidR="00E42CCA" w:rsidRPr="00150532" w:rsidRDefault="00E42CCA" w:rsidP="00CC1C22">
      <w:pPr>
        <w:spacing w:after="0"/>
        <w:rPr>
          <w:rFonts w:ascii="Times New Roman" w:hAnsi="Times New Roman" w:cs="Times New Roman"/>
          <w:bCs/>
          <w:sz w:val="20"/>
          <w:szCs w:val="20"/>
        </w:rPr>
      </w:pPr>
      <w:bookmarkStart w:id="206" w:name="_Toc58341907"/>
      <w:r w:rsidRPr="00150532">
        <w:rPr>
          <w:rFonts w:ascii="Times New Roman" w:hAnsi="Times New Roman" w:cs="Times New Roman"/>
          <w:sz w:val="20"/>
          <w:szCs w:val="20"/>
        </w:rPr>
        <w:t xml:space="preserve">Tableau </w:t>
      </w:r>
      <w:r w:rsidRPr="00150532">
        <w:rPr>
          <w:rFonts w:ascii="Times New Roman" w:hAnsi="Times New Roman" w:cs="Times New Roman"/>
          <w:i/>
          <w:sz w:val="20"/>
          <w:szCs w:val="20"/>
        </w:rPr>
        <w:fldChar w:fldCharType="begin"/>
      </w:r>
      <w:r w:rsidRPr="00150532">
        <w:rPr>
          <w:rFonts w:ascii="Times New Roman" w:hAnsi="Times New Roman" w:cs="Times New Roman"/>
          <w:sz w:val="20"/>
          <w:szCs w:val="20"/>
        </w:rPr>
        <w:instrText xml:space="preserve"> SEQ Tableau \* ARABIC </w:instrText>
      </w:r>
      <w:r w:rsidRPr="00150532">
        <w:rPr>
          <w:rFonts w:ascii="Times New Roman" w:hAnsi="Times New Roman" w:cs="Times New Roman"/>
          <w:i/>
          <w:sz w:val="20"/>
          <w:szCs w:val="20"/>
        </w:rPr>
        <w:fldChar w:fldCharType="separate"/>
      </w:r>
      <w:r w:rsidR="00A17E28" w:rsidRPr="00150532">
        <w:rPr>
          <w:rFonts w:ascii="Times New Roman" w:hAnsi="Times New Roman" w:cs="Times New Roman"/>
          <w:noProof/>
          <w:sz w:val="20"/>
          <w:szCs w:val="20"/>
        </w:rPr>
        <w:t>43</w:t>
      </w:r>
      <w:r w:rsidRPr="00150532">
        <w:rPr>
          <w:rFonts w:ascii="Times New Roman" w:hAnsi="Times New Roman" w:cs="Times New Roman"/>
          <w:i/>
          <w:sz w:val="20"/>
          <w:szCs w:val="20"/>
        </w:rPr>
        <w:fldChar w:fldCharType="end"/>
      </w:r>
      <w:r w:rsidRPr="00150532">
        <w:rPr>
          <w:rFonts w:ascii="Times New Roman" w:hAnsi="Times New Roman" w:cs="Times New Roman"/>
          <w:sz w:val="20"/>
          <w:szCs w:val="20"/>
        </w:rPr>
        <w:t xml:space="preserve">: </w:t>
      </w:r>
      <w:r w:rsidRPr="00150532">
        <w:rPr>
          <w:rFonts w:ascii="Times New Roman" w:hAnsi="Times New Roman" w:cs="Times New Roman"/>
          <w:bCs/>
          <w:sz w:val="20"/>
          <w:szCs w:val="20"/>
        </w:rPr>
        <w:t>Classification des microentreprises selon leur performance</w:t>
      </w:r>
      <w:bookmarkEnd w:id="206"/>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2197"/>
        <w:gridCol w:w="1310"/>
        <w:gridCol w:w="1446"/>
        <w:gridCol w:w="1310"/>
        <w:gridCol w:w="1448"/>
        <w:gridCol w:w="1310"/>
        <w:gridCol w:w="1444"/>
      </w:tblGrid>
      <w:tr w:rsidR="00E42CCA" w:rsidRPr="00150532" w14:paraId="2E0AFE96" w14:textId="77777777" w:rsidTr="00E85D5C">
        <w:trPr>
          <w:trHeight w:val="20"/>
        </w:trPr>
        <w:tc>
          <w:tcPr>
            <w:tcW w:w="1049"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35A5B1F2" w14:textId="77777777" w:rsidR="00E42CCA" w:rsidRPr="00150532" w:rsidRDefault="00E42CCA" w:rsidP="00E42CC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Performance</w:t>
            </w:r>
          </w:p>
        </w:tc>
        <w:tc>
          <w:tcPr>
            <w:tcW w:w="1317"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30A85AF2" w14:textId="77777777" w:rsidR="00E42CCA" w:rsidRPr="00150532" w:rsidRDefault="00E42CCA" w:rsidP="00E42CC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1318"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45B5BB13" w14:textId="77777777" w:rsidR="00E42CCA" w:rsidRPr="00150532" w:rsidRDefault="00E42CCA" w:rsidP="00E42CC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1316"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67D6947A" w14:textId="77777777" w:rsidR="00E42CCA" w:rsidRPr="00150532" w:rsidRDefault="00E42CCA" w:rsidP="00E42CC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E42CCA" w:rsidRPr="00150532" w14:paraId="65AFB885" w14:textId="77777777" w:rsidTr="00E85D5C">
        <w:trPr>
          <w:trHeight w:val="20"/>
        </w:trPr>
        <w:tc>
          <w:tcPr>
            <w:tcW w:w="1049" w:type="pct"/>
            <w:vMerge/>
            <w:tcBorders>
              <w:top w:val="single" w:sz="8" w:space="0" w:color="385623" w:themeColor="accent6" w:themeShade="80"/>
              <w:bottom w:val="single" w:sz="12" w:space="0" w:color="385623" w:themeColor="accent6" w:themeShade="80"/>
            </w:tcBorders>
            <w:vAlign w:val="center"/>
            <w:hideMark/>
          </w:tcPr>
          <w:p w14:paraId="76D59A67" w14:textId="77777777" w:rsidR="00E42CCA" w:rsidRPr="00150532" w:rsidRDefault="00E42CCA" w:rsidP="00E42CCA">
            <w:pPr>
              <w:spacing w:after="0" w:line="240" w:lineRule="auto"/>
              <w:rPr>
                <w:rFonts w:ascii="Times New Roman" w:eastAsia="Times New Roman" w:hAnsi="Times New Roman" w:cs="Times New Roman"/>
                <w:color w:val="000000"/>
                <w:lang w:eastAsia="fr-FR"/>
              </w:rPr>
            </w:pPr>
          </w:p>
        </w:tc>
        <w:tc>
          <w:tcPr>
            <w:tcW w:w="626" w:type="pct"/>
            <w:tcBorders>
              <w:top w:val="single" w:sz="8" w:space="0" w:color="385623" w:themeColor="accent6" w:themeShade="80"/>
              <w:bottom w:val="single" w:sz="12" w:space="0" w:color="385623" w:themeColor="accent6" w:themeShade="80"/>
            </w:tcBorders>
            <w:shd w:val="clear" w:color="auto" w:fill="auto"/>
            <w:noWrap/>
            <w:vAlign w:val="bottom"/>
            <w:hideMark/>
          </w:tcPr>
          <w:p w14:paraId="7B91606B" w14:textId="77777777" w:rsidR="00E42CCA" w:rsidRPr="00150532" w:rsidRDefault="00E42CCA" w:rsidP="00E42CC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691" w:type="pct"/>
            <w:tcBorders>
              <w:top w:val="single" w:sz="8" w:space="0" w:color="385623" w:themeColor="accent6" w:themeShade="80"/>
              <w:bottom w:val="single" w:sz="12" w:space="0" w:color="385623" w:themeColor="accent6" w:themeShade="80"/>
            </w:tcBorders>
            <w:shd w:val="clear" w:color="auto" w:fill="auto"/>
            <w:noWrap/>
            <w:vAlign w:val="bottom"/>
            <w:hideMark/>
          </w:tcPr>
          <w:p w14:paraId="132CE495" w14:textId="77777777" w:rsidR="00E42CCA" w:rsidRPr="00150532" w:rsidRDefault="00E42CCA" w:rsidP="00E42CC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626" w:type="pct"/>
            <w:tcBorders>
              <w:top w:val="single" w:sz="8" w:space="0" w:color="385623" w:themeColor="accent6" w:themeShade="80"/>
              <w:bottom w:val="single" w:sz="12" w:space="0" w:color="385623" w:themeColor="accent6" w:themeShade="80"/>
            </w:tcBorders>
            <w:shd w:val="clear" w:color="auto" w:fill="auto"/>
            <w:noWrap/>
            <w:vAlign w:val="bottom"/>
            <w:hideMark/>
          </w:tcPr>
          <w:p w14:paraId="3C49D769" w14:textId="77777777" w:rsidR="00E42CCA" w:rsidRPr="00150532" w:rsidRDefault="00E42CCA" w:rsidP="00E42CC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692" w:type="pct"/>
            <w:tcBorders>
              <w:top w:val="single" w:sz="8" w:space="0" w:color="385623" w:themeColor="accent6" w:themeShade="80"/>
              <w:bottom w:val="single" w:sz="12" w:space="0" w:color="385623" w:themeColor="accent6" w:themeShade="80"/>
            </w:tcBorders>
            <w:shd w:val="clear" w:color="auto" w:fill="auto"/>
            <w:noWrap/>
            <w:vAlign w:val="bottom"/>
            <w:hideMark/>
          </w:tcPr>
          <w:p w14:paraId="77D9A238" w14:textId="77777777" w:rsidR="00E42CCA" w:rsidRPr="00150532" w:rsidRDefault="00E42CCA" w:rsidP="00E42CC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626" w:type="pct"/>
            <w:tcBorders>
              <w:top w:val="single" w:sz="8" w:space="0" w:color="385623" w:themeColor="accent6" w:themeShade="80"/>
              <w:bottom w:val="single" w:sz="12" w:space="0" w:color="385623" w:themeColor="accent6" w:themeShade="80"/>
            </w:tcBorders>
            <w:shd w:val="clear" w:color="auto" w:fill="auto"/>
            <w:noWrap/>
            <w:vAlign w:val="bottom"/>
            <w:hideMark/>
          </w:tcPr>
          <w:p w14:paraId="73313EB1" w14:textId="77777777" w:rsidR="00E42CCA" w:rsidRPr="00150532" w:rsidRDefault="00E42CCA" w:rsidP="00E42CC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690" w:type="pct"/>
            <w:tcBorders>
              <w:top w:val="single" w:sz="8" w:space="0" w:color="385623" w:themeColor="accent6" w:themeShade="80"/>
              <w:bottom w:val="single" w:sz="12" w:space="0" w:color="385623" w:themeColor="accent6" w:themeShade="80"/>
            </w:tcBorders>
            <w:shd w:val="clear" w:color="auto" w:fill="auto"/>
            <w:noWrap/>
            <w:vAlign w:val="bottom"/>
            <w:hideMark/>
          </w:tcPr>
          <w:p w14:paraId="433F1259" w14:textId="77777777" w:rsidR="00E42CCA" w:rsidRPr="00150532" w:rsidRDefault="00E42CCA" w:rsidP="00E42CCA">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E42CCA" w:rsidRPr="00150532" w14:paraId="1BF43A8C" w14:textId="77777777" w:rsidTr="00E85D5C">
        <w:trPr>
          <w:trHeight w:val="20"/>
        </w:trPr>
        <w:tc>
          <w:tcPr>
            <w:tcW w:w="1049" w:type="pct"/>
            <w:tcBorders>
              <w:top w:val="single" w:sz="12" w:space="0" w:color="385623" w:themeColor="accent6" w:themeShade="80"/>
            </w:tcBorders>
            <w:shd w:val="clear" w:color="auto" w:fill="auto"/>
            <w:noWrap/>
            <w:hideMark/>
          </w:tcPr>
          <w:p w14:paraId="2146BE81" w14:textId="77777777" w:rsidR="00E42CCA" w:rsidRPr="00150532" w:rsidRDefault="00E42CCA" w:rsidP="00E42CC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Viables</w:t>
            </w:r>
          </w:p>
        </w:tc>
        <w:tc>
          <w:tcPr>
            <w:tcW w:w="626" w:type="pct"/>
            <w:tcBorders>
              <w:top w:val="single" w:sz="12" w:space="0" w:color="385623" w:themeColor="accent6" w:themeShade="80"/>
            </w:tcBorders>
            <w:shd w:val="clear" w:color="auto" w:fill="auto"/>
            <w:noWrap/>
            <w:vAlign w:val="center"/>
            <w:hideMark/>
          </w:tcPr>
          <w:p w14:paraId="32071BD4" w14:textId="77777777" w:rsidR="00E42CCA" w:rsidRPr="00150532" w:rsidRDefault="00E42CCA" w:rsidP="00E42CC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37</w:t>
            </w:r>
          </w:p>
        </w:tc>
        <w:tc>
          <w:tcPr>
            <w:tcW w:w="691" w:type="pct"/>
            <w:tcBorders>
              <w:top w:val="single" w:sz="12" w:space="0" w:color="385623" w:themeColor="accent6" w:themeShade="80"/>
            </w:tcBorders>
            <w:shd w:val="clear" w:color="auto" w:fill="auto"/>
            <w:noWrap/>
            <w:vAlign w:val="center"/>
            <w:hideMark/>
          </w:tcPr>
          <w:p w14:paraId="55C359FF" w14:textId="0C628272" w:rsidR="00E42CCA" w:rsidRPr="00150532" w:rsidRDefault="00E42CCA" w:rsidP="00E42CC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22,8</w:t>
            </w:r>
          </w:p>
        </w:tc>
        <w:tc>
          <w:tcPr>
            <w:tcW w:w="626" w:type="pct"/>
            <w:tcBorders>
              <w:top w:val="single" w:sz="12" w:space="0" w:color="385623" w:themeColor="accent6" w:themeShade="80"/>
            </w:tcBorders>
            <w:shd w:val="clear" w:color="auto" w:fill="auto"/>
            <w:noWrap/>
            <w:vAlign w:val="center"/>
            <w:hideMark/>
          </w:tcPr>
          <w:p w14:paraId="42607E81" w14:textId="77777777" w:rsidR="00E42CCA" w:rsidRPr="00150532" w:rsidRDefault="00E42CCA" w:rsidP="00E42CC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78</w:t>
            </w:r>
          </w:p>
        </w:tc>
        <w:tc>
          <w:tcPr>
            <w:tcW w:w="692" w:type="pct"/>
            <w:tcBorders>
              <w:top w:val="single" w:sz="12" w:space="0" w:color="385623" w:themeColor="accent6" w:themeShade="80"/>
            </w:tcBorders>
            <w:shd w:val="clear" w:color="auto" w:fill="auto"/>
            <w:noWrap/>
            <w:vAlign w:val="center"/>
            <w:hideMark/>
          </w:tcPr>
          <w:p w14:paraId="0AE1DFCD" w14:textId="3A32F7A7" w:rsidR="00E42CCA" w:rsidRPr="00150532" w:rsidRDefault="00E42CCA" w:rsidP="00E42CC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35,9</w:t>
            </w:r>
          </w:p>
        </w:tc>
        <w:tc>
          <w:tcPr>
            <w:tcW w:w="626" w:type="pct"/>
            <w:tcBorders>
              <w:top w:val="single" w:sz="12" w:space="0" w:color="385623" w:themeColor="accent6" w:themeShade="80"/>
            </w:tcBorders>
            <w:shd w:val="clear" w:color="auto" w:fill="auto"/>
            <w:noWrap/>
            <w:vAlign w:val="center"/>
            <w:hideMark/>
          </w:tcPr>
          <w:p w14:paraId="16537326" w14:textId="77777777" w:rsidR="00E42CCA" w:rsidRPr="00150532" w:rsidRDefault="00E42CCA" w:rsidP="00E42CC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115</w:t>
            </w:r>
          </w:p>
        </w:tc>
        <w:tc>
          <w:tcPr>
            <w:tcW w:w="690" w:type="pct"/>
            <w:tcBorders>
              <w:top w:val="single" w:sz="12" w:space="0" w:color="385623" w:themeColor="accent6" w:themeShade="80"/>
            </w:tcBorders>
            <w:shd w:val="clear" w:color="auto" w:fill="auto"/>
            <w:noWrap/>
            <w:vAlign w:val="center"/>
            <w:hideMark/>
          </w:tcPr>
          <w:p w14:paraId="1A752AB6" w14:textId="505389E6" w:rsidR="00E42CCA" w:rsidRPr="00150532" w:rsidRDefault="00E42CCA" w:rsidP="00E42CC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30,3</w:t>
            </w:r>
          </w:p>
        </w:tc>
      </w:tr>
      <w:tr w:rsidR="00E42CCA" w:rsidRPr="00150532" w14:paraId="6CF19C96" w14:textId="77777777" w:rsidTr="00E85D5C">
        <w:trPr>
          <w:trHeight w:val="20"/>
        </w:trPr>
        <w:tc>
          <w:tcPr>
            <w:tcW w:w="1049" w:type="pct"/>
            <w:shd w:val="clear" w:color="auto" w:fill="auto"/>
            <w:noWrap/>
            <w:hideMark/>
          </w:tcPr>
          <w:p w14:paraId="0376C9B5" w14:textId="77777777" w:rsidR="00E42CCA" w:rsidRPr="00150532" w:rsidRDefault="00E42CCA" w:rsidP="00E42CCA">
            <w:pPr>
              <w:spacing w:after="0" w:line="240" w:lineRule="auto"/>
              <w:rPr>
                <w:rFonts w:ascii="Times New Roman" w:eastAsia="Times New Roman" w:hAnsi="Times New Roman" w:cs="Times New Roman"/>
                <w:color w:val="000000"/>
                <w:lang w:eastAsia="fr-FR"/>
              </w:rPr>
            </w:pPr>
            <w:bookmarkStart w:id="207" w:name="_Hlk57996747"/>
            <w:r w:rsidRPr="00150532">
              <w:rPr>
                <w:rFonts w:ascii="Times New Roman" w:eastAsia="Times New Roman" w:hAnsi="Times New Roman" w:cs="Times New Roman"/>
                <w:color w:val="000000"/>
                <w:lang w:eastAsia="fr-FR"/>
              </w:rPr>
              <w:t>Vulnérables ou fragiles</w:t>
            </w:r>
            <w:bookmarkEnd w:id="207"/>
          </w:p>
        </w:tc>
        <w:tc>
          <w:tcPr>
            <w:tcW w:w="626" w:type="pct"/>
            <w:shd w:val="clear" w:color="auto" w:fill="auto"/>
            <w:noWrap/>
            <w:vAlign w:val="center"/>
            <w:hideMark/>
          </w:tcPr>
          <w:p w14:paraId="7F24C4BF" w14:textId="77777777" w:rsidR="00E42CCA" w:rsidRPr="00150532" w:rsidRDefault="00E42CCA" w:rsidP="00E42CC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114</w:t>
            </w:r>
          </w:p>
        </w:tc>
        <w:tc>
          <w:tcPr>
            <w:tcW w:w="691" w:type="pct"/>
            <w:shd w:val="clear" w:color="auto" w:fill="auto"/>
            <w:noWrap/>
            <w:vAlign w:val="center"/>
            <w:hideMark/>
          </w:tcPr>
          <w:p w14:paraId="409CC2BB" w14:textId="2FDE1A4B" w:rsidR="00E42CCA" w:rsidRPr="00150532" w:rsidRDefault="00E42CCA" w:rsidP="00E42CC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70,6</w:t>
            </w:r>
          </w:p>
        </w:tc>
        <w:tc>
          <w:tcPr>
            <w:tcW w:w="626" w:type="pct"/>
            <w:shd w:val="clear" w:color="auto" w:fill="auto"/>
            <w:noWrap/>
            <w:vAlign w:val="center"/>
            <w:hideMark/>
          </w:tcPr>
          <w:p w14:paraId="58E756C6" w14:textId="77777777" w:rsidR="00E42CCA" w:rsidRPr="00150532" w:rsidRDefault="00E42CCA" w:rsidP="00E42CC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129</w:t>
            </w:r>
          </w:p>
        </w:tc>
        <w:tc>
          <w:tcPr>
            <w:tcW w:w="692" w:type="pct"/>
            <w:shd w:val="clear" w:color="auto" w:fill="auto"/>
            <w:noWrap/>
            <w:vAlign w:val="center"/>
            <w:hideMark/>
          </w:tcPr>
          <w:p w14:paraId="3DF8D7C6" w14:textId="76A36BA3" w:rsidR="00E42CCA" w:rsidRPr="00150532" w:rsidRDefault="00E42CCA" w:rsidP="00E42CC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59,3</w:t>
            </w:r>
          </w:p>
        </w:tc>
        <w:tc>
          <w:tcPr>
            <w:tcW w:w="626" w:type="pct"/>
            <w:shd w:val="clear" w:color="auto" w:fill="auto"/>
            <w:noWrap/>
            <w:vAlign w:val="center"/>
            <w:hideMark/>
          </w:tcPr>
          <w:p w14:paraId="0E7AABB6" w14:textId="77777777" w:rsidR="00E42CCA" w:rsidRPr="00150532" w:rsidRDefault="00E42CCA" w:rsidP="00E42CC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242</w:t>
            </w:r>
          </w:p>
        </w:tc>
        <w:tc>
          <w:tcPr>
            <w:tcW w:w="690" w:type="pct"/>
            <w:shd w:val="clear" w:color="auto" w:fill="auto"/>
            <w:noWrap/>
            <w:vAlign w:val="center"/>
            <w:hideMark/>
          </w:tcPr>
          <w:p w14:paraId="131A245C" w14:textId="7665357C" w:rsidR="00E42CCA" w:rsidRPr="00150532" w:rsidRDefault="00E42CCA" w:rsidP="00E42CC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64,1</w:t>
            </w:r>
          </w:p>
        </w:tc>
      </w:tr>
      <w:tr w:rsidR="00E42CCA" w:rsidRPr="00150532" w14:paraId="4CF47DD8" w14:textId="77777777" w:rsidTr="00E85D5C">
        <w:trPr>
          <w:trHeight w:val="20"/>
        </w:trPr>
        <w:tc>
          <w:tcPr>
            <w:tcW w:w="1049" w:type="pct"/>
            <w:tcBorders>
              <w:bottom w:val="single" w:sz="12" w:space="0" w:color="385623" w:themeColor="accent6" w:themeShade="80"/>
            </w:tcBorders>
            <w:shd w:val="clear" w:color="auto" w:fill="auto"/>
            <w:noWrap/>
            <w:hideMark/>
          </w:tcPr>
          <w:p w14:paraId="0C11050E" w14:textId="2C1B9C6E" w:rsidR="00E42CCA" w:rsidRPr="00150532" w:rsidRDefault="00E42CCA" w:rsidP="00E42CCA">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Faillite</w:t>
            </w:r>
          </w:p>
        </w:tc>
        <w:tc>
          <w:tcPr>
            <w:tcW w:w="626" w:type="pct"/>
            <w:tcBorders>
              <w:bottom w:val="single" w:sz="12" w:space="0" w:color="385623" w:themeColor="accent6" w:themeShade="80"/>
            </w:tcBorders>
            <w:shd w:val="clear" w:color="auto" w:fill="auto"/>
            <w:noWrap/>
            <w:vAlign w:val="center"/>
            <w:hideMark/>
          </w:tcPr>
          <w:p w14:paraId="03FBA68F" w14:textId="7A4EB094" w:rsidR="00E42CCA" w:rsidRPr="00150532" w:rsidRDefault="00E42CCA" w:rsidP="00E42CC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w:t>
            </w:r>
            <w:r w:rsidR="00C50CEA" w:rsidRPr="00150532">
              <w:rPr>
                <w:rFonts w:ascii="Times New Roman" w:eastAsia="Times New Roman" w:hAnsi="Times New Roman" w:cs="Times New Roman"/>
                <w:color w:val="000000"/>
                <w:lang w:eastAsia="fr-FR"/>
              </w:rPr>
              <w:t>0</w:t>
            </w:r>
          </w:p>
        </w:tc>
        <w:tc>
          <w:tcPr>
            <w:tcW w:w="691" w:type="pct"/>
            <w:tcBorders>
              <w:bottom w:val="single" w:sz="12" w:space="0" w:color="385623" w:themeColor="accent6" w:themeShade="80"/>
            </w:tcBorders>
            <w:shd w:val="clear" w:color="auto" w:fill="auto"/>
            <w:noWrap/>
            <w:vAlign w:val="center"/>
            <w:hideMark/>
          </w:tcPr>
          <w:p w14:paraId="68315F77" w14:textId="3E467477" w:rsidR="00E42CCA" w:rsidRPr="00150532" w:rsidRDefault="00E42CCA" w:rsidP="00E42CC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w:t>
            </w:r>
            <w:r w:rsidR="00C50CEA" w:rsidRPr="00150532">
              <w:rPr>
                <w:rFonts w:ascii="Times New Roman" w:eastAsia="Times New Roman" w:hAnsi="Times New Roman" w:cs="Times New Roman"/>
                <w:color w:val="000000"/>
                <w:lang w:eastAsia="fr-FR"/>
              </w:rPr>
              <w:t>2</w:t>
            </w:r>
          </w:p>
        </w:tc>
        <w:tc>
          <w:tcPr>
            <w:tcW w:w="626" w:type="pct"/>
            <w:tcBorders>
              <w:bottom w:val="single" w:sz="12" w:space="0" w:color="385623" w:themeColor="accent6" w:themeShade="80"/>
            </w:tcBorders>
            <w:shd w:val="clear" w:color="auto" w:fill="auto"/>
            <w:noWrap/>
            <w:vAlign w:val="center"/>
            <w:hideMark/>
          </w:tcPr>
          <w:p w14:paraId="492835D1" w14:textId="15DE8697" w:rsidR="00E42CCA" w:rsidRPr="00150532" w:rsidRDefault="00E42CCA" w:rsidP="00E42CC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w:t>
            </w:r>
            <w:r w:rsidR="00F51BCA" w:rsidRPr="00150532">
              <w:rPr>
                <w:rFonts w:ascii="Times New Roman" w:eastAsia="Times New Roman" w:hAnsi="Times New Roman" w:cs="Times New Roman"/>
                <w:color w:val="000000"/>
                <w:lang w:eastAsia="fr-FR"/>
              </w:rPr>
              <w:t>0</w:t>
            </w:r>
          </w:p>
        </w:tc>
        <w:tc>
          <w:tcPr>
            <w:tcW w:w="692" w:type="pct"/>
            <w:tcBorders>
              <w:bottom w:val="single" w:sz="12" w:space="0" w:color="385623" w:themeColor="accent6" w:themeShade="80"/>
            </w:tcBorders>
            <w:shd w:val="clear" w:color="auto" w:fill="auto"/>
            <w:noWrap/>
            <w:vAlign w:val="center"/>
            <w:hideMark/>
          </w:tcPr>
          <w:p w14:paraId="26A567BF" w14:textId="7891664B" w:rsidR="00E42CCA" w:rsidRPr="00150532" w:rsidRDefault="00E42CCA" w:rsidP="00E42CC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w:t>
            </w:r>
            <w:r w:rsidR="00C50CEA" w:rsidRPr="00150532">
              <w:rPr>
                <w:rFonts w:ascii="Times New Roman" w:eastAsia="Times New Roman" w:hAnsi="Times New Roman" w:cs="Times New Roman"/>
                <w:color w:val="000000"/>
                <w:lang w:eastAsia="fr-FR"/>
              </w:rPr>
              <w:t>6</w:t>
            </w:r>
          </w:p>
        </w:tc>
        <w:tc>
          <w:tcPr>
            <w:tcW w:w="626" w:type="pct"/>
            <w:tcBorders>
              <w:bottom w:val="single" w:sz="12" w:space="0" w:color="385623" w:themeColor="accent6" w:themeShade="80"/>
            </w:tcBorders>
            <w:shd w:val="clear" w:color="auto" w:fill="auto"/>
            <w:noWrap/>
            <w:vAlign w:val="center"/>
            <w:hideMark/>
          </w:tcPr>
          <w:p w14:paraId="3289D58A" w14:textId="1F906292" w:rsidR="00E42CCA" w:rsidRPr="00150532" w:rsidRDefault="00E42CCA" w:rsidP="00E42CC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r w:rsidR="00C50CEA" w:rsidRPr="00150532">
              <w:rPr>
                <w:rFonts w:ascii="Times New Roman" w:eastAsia="Times New Roman" w:hAnsi="Times New Roman" w:cs="Times New Roman"/>
                <w:color w:val="000000"/>
                <w:lang w:eastAsia="fr-FR"/>
              </w:rPr>
              <w:t>0</w:t>
            </w:r>
          </w:p>
        </w:tc>
        <w:tc>
          <w:tcPr>
            <w:tcW w:w="690" w:type="pct"/>
            <w:tcBorders>
              <w:bottom w:val="single" w:sz="12" w:space="0" w:color="385623" w:themeColor="accent6" w:themeShade="80"/>
            </w:tcBorders>
            <w:shd w:val="clear" w:color="auto" w:fill="auto"/>
            <w:noWrap/>
            <w:vAlign w:val="center"/>
            <w:hideMark/>
          </w:tcPr>
          <w:p w14:paraId="6CD1F016" w14:textId="184DE4E5" w:rsidR="00E42CCA" w:rsidRPr="00150532" w:rsidRDefault="00E42CCA" w:rsidP="00E42CCA">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w:t>
            </w:r>
            <w:r w:rsidR="00C50CEA" w:rsidRPr="00150532">
              <w:rPr>
                <w:rFonts w:ascii="Times New Roman" w:eastAsia="Times New Roman" w:hAnsi="Times New Roman" w:cs="Times New Roman"/>
                <w:color w:val="000000"/>
                <w:lang w:eastAsia="fr-FR"/>
              </w:rPr>
              <w:t>3</w:t>
            </w:r>
          </w:p>
        </w:tc>
      </w:tr>
      <w:tr w:rsidR="00E42CCA" w:rsidRPr="00150532" w14:paraId="3B049359" w14:textId="77777777" w:rsidTr="00E85D5C">
        <w:trPr>
          <w:trHeight w:val="20"/>
        </w:trPr>
        <w:tc>
          <w:tcPr>
            <w:tcW w:w="1049" w:type="pct"/>
            <w:tcBorders>
              <w:top w:val="single" w:sz="12" w:space="0" w:color="385623" w:themeColor="accent6" w:themeShade="80"/>
              <w:bottom w:val="single" w:sz="12" w:space="0" w:color="385623" w:themeColor="accent6" w:themeShade="80"/>
            </w:tcBorders>
            <w:shd w:val="clear" w:color="auto" w:fill="auto"/>
            <w:noWrap/>
            <w:hideMark/>
          </w:tcPr>
          <w:p w14:paraId="5A8C9910" w14:textId="77777777" w:rsidR="00E42CCA" w:rsidRPr="00150532" w:rsidRDefault="00E42CCA" w:rsidP="00E42CCA">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626" w:type="pct"/>
            <w:tcBorders>
              <w:top w:val="single" w:sz="12" w:space="0" w:color="385623" w:themeColor="accent6" w:themeShade="80"/>
              <w:bottom w:val="single" w:sz="12" w:space="0" w:color="385623" w:themeColor="accent6" w:themeShade="80"/>
            </w:tcBorders>
            <w:shd w:val="clear" w:color="auto" w:fill="auto"/>
            <w:noWrap/>
            <w:vAlign w:val="center"/>
            <w:hideMark/>
          </w:tcPr>
          <w:p w14:paraId="5ED8F398" w14:textId="77777777" w:rsidR="00E42CCA" w:rsidRPr="00150532" w:rsidRDefault="00E42CCA" w:rsidP="00E42CC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161</w:t>
            </w:r>
          </w:p>
        </w:tc>
        <w:tc>
          <w:tcPr>
            <w:tcW w:w="691" w:type="pct"/>
            <w:tcBorders>
              <w:top w:val="single" w:sz="12" w:space="0" w:color="385623" w:themeColor="accent6" w:themeShade="80"/>
              <w:bottom w:val="single" w:sz="12" w:space="0" w:color="385623" w:themeColor="accent6" w:themeShade="80"/>
            </w:tcBorders>
            <w:shd w:val="clear" w:color="auto" w:fill="auto"/>
            <w:noWrap/>
            <w:vAlign w:val="center"/>
            <w:hideMark/>
          </w:tcPr>
          <w:p w14:paraId="440606EE" w14:textId="5AF80A3C" w:rsidR="00E42CCA" w:rsidRPr="00150532" w:rsidRDefault="00E42CCA" w:rsidP="00E42CC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626" w:type="pct"/>
            <w:tcBorders>
              <w:top w:val="single" w:sz="12" w:space="0" w:color="385623" w:themeColor="accent6" w:themeShade="80"/>
              <w:bottom w:val="single" w:sz="12" w:space="0" w:color="385623" w:themeColor="accent6" w:themeShade="80"/>
            </w:tcBorders>
            <w:shd w:val="clear" w:color="auto" w:fill="auto"/>
            <w:noWrap/>
            <w:vAlign w:val="center"/>
            <w:hideMark/>
          </w:tcPr>
          <w:p w14:paraId="3644A3D7" w14:textId="77777777" w:rsidR="00E42CCA" w:rsidRPr="00150532" w:rsidRDefault="00E42CCA" w:rsidP="00E42CC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217</w:t>
            </w:r>
          </w:p>
        </w:tc>
        <w:tc>
          <w:tcPr>
            <w:tcW w:w="692" w:type="pct"/>
            <w:tcBorders>
              <w:top w:val="single" w:sz="12" w:space="0" w:color="385623" w:themeColor="accent6" w:themeShade="80"/>
              <w:bottom w:val="single" w:sz="12" w:space="0" w:color="385623" w:themeColor="accent6" w:themeShade="80"/>
            </w:tcBorders>
            <w:shd w:val="clear" w:color="auto" w:fill="auto"/>
            <w:noWrap/>
            <w:vAlign w:val="center"/>
            <w:hideMark/>
          </w:tcPr>
          <w:p w14:paraId="024E3E9C" w14:textId="78AD7643" w:rsidR="00E42CCA" w:rsidRPr="00150532" w:rsidRDefault="00E42CCA" w:rsidP="00E42CC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626" w:type="pct"/>
            <w:tcBorders>
              <w:top w:val="single" w:sz="12" w:space="0" w:color="385623" w:themeColor="accent6" w:themeShade="80"/>
              <w:bottom w:val="single" w:sz="12" w:space="0" w:color="385623" w:themeColor="accent6" w:themeShade="80"/>
            </w:tcBorders>
            <w:shd w:val="clear" w:color="auto" w:fill="auto"/>
            <w:noWrap/>
            <w:vAlign w:val="center"/>
            <w:hideMark/>
          </w:tcPr>
          <w:p w14:paraId="0EC48F70" w14:textId="77777777" w:rsidR="00E42CCA" w:rsidRPr="00150532" w:rsidRDefault="00E42CCA" w:rsidP="00E42CC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378</w:t>
            </w:r>
          </w:p>
        </w:tc>
        <w:tc>
          <w:tcPr>
            <w:tcW w:w="690" w:type="pct"/>
            <w:tcBorders>
              <w:top w:val="single" w:sz="12" w:space="0" w:color="385623" w:themeColor="accent6" w:themeShade="80"/>
              <w:bottom w:val="single" w:sz="12" w:space="0" w:color="385623" w:themeColor="accent6" w:themeShade="80"/>
            </w:tcBorders>
            <w:shd w:val="clear" w:color="auto" w:fill="auto"/>
            <w:noWrap/>
            <w:vAlign w:val="center"/>
            <w:hideMark/>
          </w:tcPr>
          <w:p w14:paraId="25BF67F9" w14:textId="319ED9B5" w:rsidR="00E42CCA" w:rsidRPr="00150532" w:rsidRDefault="00E42CCA" w:rsidP="00E42CCA">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326B99D0" w14:textId="77777777" w:rsidR="00F51BCA" w:rsidRPr="00150532" w:rsidRDefault="00E42CCA" w:rsidP="00F51BCA">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2C9C3D62" w14:textId="77777777" w:rsidR="00F51BCA" w:rsidRPr="00150532" w:rsidRDefault="00F51BCA" w:rsidP="00F51BCA">
      <w:pPr>
        <w:spacing w:after="0" w:line="240" w:lineRule="auto"/>
        <w:rPr>
          <w:rFonts w:ascii="Times New Roman" w:hAnsi="Times New Roman" w:cs="Times New Roman"/>
          <w:sz w:val="18"/>
          <w:szCs w:val="18"/>
        </w:rPr>
      </w:pPr>
    </w:p>
    <w:p w14:paraId="71F5C3EC" w14:textId="5CC6097A" w:rsidR="00E05EB2" w:rsidRPr="00150532" w:rsidRDefault="00F51BCA" w:rsidP="00DF4DF9">
      <w:pPr>
        <w:spacing w:after="0" w:line="240" w:lineRule="auto"/>
        <w:jc w:val="both"/>
        <w:rPr>
          <w:rFonts w:ascii="Times New Roman" w:hAnsi="Times New Roman" w:cs="Times New Roman"/>
          <w:bCs/>
          <w:sz w:val="24"/>
          <w:szCs w:val="24"/>
        </w:rPr>
      </w:pPr>
      <w:r w:rsidRPr="00150532">
        <w:rPr>
          <w:rFonts w:ascii="Times New Roman" w:hAnsi="Times New Roman" w:cs="Times New Roman"/>
          <w:bCs/>
          <w:sz w:val="24"/>
          <w:szCs w:val="24"/>
        </w:rPr>
        <w:t>En examinant ce tableau ci-dessus, on constate que 64,1% des microentreprises sont vulnérables ou fragiles, 30,3% sont viables et environ 5,</w:t>
      </w:r>
      <w:r w:rsidR="00C50CEA" w:rsidRPr="00150532">
        <w:rPr>
          <w:rFonts w:ascii="Times New Roman" w:hAnsi="Times New Roman" w:cs="Times New Roman"/>
          <w:bCs/>
          <w:sz w:val="24"/>
          <w:szCs w:val="24"/>
        </w:rPr>
        <w:t>3</w:t>
      </w:r>
      <w:r w:rsidRPr="00150532">
        <w:rPr>
          <w:rFonts w:ascii="Times New Roman" w:hAnsi="Times New Roman" w:cs="Times New Roman"/>
          <w:bCs/>
          <w:sz w:val="24"/>
          <w:szCs w:val="24"/>
        </w:rPr>
        <w:t xml:space="preserve">% sont en faillite. </w:t>
      </w:r>
      <w:r w:rsidR="00DF4DF9" w:rsidRPr="00150532">
        <w:rPr>
          <w:rFonts w:ascii="Times New Roman" w:hAnsi="Times New Roman" w:cs="Times New Roman"/>
          <w:bCs/>
          <w:sz w:val="24"/>
          <w:szCs w:val="24"/>
        </w:rPr>
        <w:t xml:space="preserve"> </w:t>
      </w:r>
      <w:bookmarkStart w:id="208" w:name="_Hlk58235079"/>
      <w:r w:rsidRPr="00150532">
        <w:rPr>
          <w:rFonts w:ascii="Times New Roman" w:hAnsi="Times New Roman" w:cs="Times New Roman"/>
          <w:bCs/>
          <w:sz w:val="24"/>
          <w:szCs w:val="24"/>
        </w:rPr>
        <w:t xml:space="preserve">Parmi les microentreprises appartenant aux hommes, 70,6% sont </w:t>
      </w:r>
      <w:r w:rsidR="00C50CEA" w:rsidRPr="00150532">
        <w:rPr>
          <w:rFonts w:ascii="Times New Roman" w:hAnsi="Times New Roman" w:cs="Times New Roman"/>
          <w:bCs/>
          <w:sz w:val="24"/>
          <w:szCs w:val="24"/>
        </w:rPr>
        <w:t>v</w:t>
      </w:r>
      <w:r w:rsidR="00DF4DF9" w:rsidRPr="00150532">
        <w:rPr>
          <w:rFonts w:ascii="Times New Roman" w:hAnsi="Times New Roman" w:cs="Times New Roman"/>
          <w:bCs/>
          <w:sz w:val="24"/>
          <w:szCs w:val="24"/>
        </w:rPr>
        <w:t>ulnérables ou fragiles et seulement 22,8% de microentreprises viables</w:t>
      </w:r>
      <w:bookmarkEnd w:id="208"/>
      <w:r w:rsidR="00DF4DF9" w:rsidRPr="00150532">
        <w:rPr>
          <w:rFonts w:ascii="Times New Roman" w:hAnsi="Times New Roman" w:cs="Times New Roman"/>
          <w:bCs/>
          <w:sz w:val="24"/>
          <w:szCs w:val="24"/>
        </w:rPr>
        <w:t>. Quant aux femmes, 35,9% des microentreprises détenues par les femmes sont viables et 59</w:t>
      </w:r>
      <w:r w:rsidRPr="00150532">
        <w:rPr>
          <w:rFonts w:ascii="Times New Roman" w:hAnsi="Times New Roman" w:cs="Times New Roman"/>
          <w:bCs/>
          <w:sz w:val="24"/>
          <w:szCs w:val="24"/>
        </w:rPr>
        <w:t>,</w:t>
      </w:r>
      <w:r w:rsidR="00DF4DF9" w:rsidRPr="00150532">
        <w:rPr>
          <w:rFonts w:ascii="Times New Roman" w:hAnsi="Times New Roman" w:cs="Times New Roman"/>
          <w:bCs/>
          <w:sz w:val="24"/>
          <w:szCs w:val="24"/>
        </w:rPr>
        <w:t>3</w:t>
      </w:r>
      <w:r w:rsidRPr="00150532">
        <w:rPr>
          <w:rFonts w:ascii="Times New Roman" w:hAnsi="Times New Roman" w:cs="Times New Roman"/>
          <w:bCs/>
          <w:sz w:val="24"/>
          <w:szCs w:val="24"/>
        </w:rPr>
        <w:t xml:space="preserve">% </w:t>
      </w:r>
      <w:r w:rsidR="00DF4DF9" w:rsidRPr="00150532">
        <w:rPr>
          <w:rFonts w:ascii="Times New Roman" w:hAnsi="Times New Roman" w:cs="Times New Roman"/>
          <w:bCs/>
          <w:sz w:val="24"/>
          <w:szCs w:val="24"/>
        </w:rPr>
        <w:t>sont des microentreprises vulnérables ou fragiles.  Quel que soit le sexe, la proportion de microentreprises en faillite est très faible.</w:t>
      </w:r>
    </w:p>
    <w:p w14:paraId="107E6A70" w14:textId="3A5ABDB5" w:rsidR="003361C4" w:rsidRPr="00150532" w:rsidRDefault="00E05EB2" w:rsidP="00E05EB2">
      <w:pPr>
        <w:spacing w:before="100"/>
        <w:rPr>
          <w:rFonts w:ascii="Times New Roman" w:hAnsi="Times New Roman" w:cs="Times New Roman"/>
          <w:bCs/>
          <w:sz w:val="24"/>
          <w:szCs w:val="24"/>
        </w:rPr>
      </w:pPr>
      <w:r w:rsidRPr="00150532">
        <w:rPr>
          <w:rFonts w:ascii="Times New Roman" w:hAnsi="Times New Roman" w:cs="Times New Roman"/>
          <w:bCs/>
          <w:sz w:val="24"/>
          <w:szCs w:val="24"/>
        </w:rPr>
        <w:br w:type="page"/>
      </w:r>
    </w:p>
    <w:p w14:paraId="3E67B3FB" w14:textId="77777777" w:rsidR="00DF4DF9" w:rsidRPr="00150532" w:rsidRDefault="00DF4DF9" w:rsidP="00DF4DF9">
      <w:pPr>
        <w:spacing w:after="0" w:line="240" w:lineRule="auto"/>
        <w:jc w:val="both"/>
        <w:rPr>
          <w:rFonts w:ascii="Times New Roman" w:hAnsi="Times New Roman" w:cs="Times New Roman"/>
          <w:bCs/>
          <w:sz w:val="24"/>
          <w:szCs w:val="24"/>
        </w:rPr>
      </w:pPr>
    </w:p>
    <w:p w14:paraId="3D3B4302" w14:textId="77777777" w:rsidR="00EB23FD" w:rsidRPr="00150532" w:rsidRDefault="003361C4" w:rsidP="00B30720">
      <w:pPr>
        <w:pStyle w:val="Paragraphedeliste"/>
        <w:numPr>
          <w:ilvl w:val="0"/>
          <w:numId w:val="4"/>
        </w:numPr>
        <w:spacing w:after="0" w:line="240" w:lineRule="auto"/>
        <w:jc w:val="both"/>
        <w:rPr>
          <w:rFonts w:ascii="Times New Roman" w:hAnsi="Times New Roman" w:cs="Times New Roman"/>
          <w:sz w:val="24"/>
        </w:rPr>
      </w:pPr>
      <w:r w:rsidRPr="00150532">
        <w:rPr>
          <w:rFonts w:ascii="Times New Roman" w:hAnsi="Times New Roman" w:cs="Times New Roman"/>
          <w:b/>
          <w:i/>
          <w:sz w:val="24"/>
        </w:rPr>
        <w:t>Les microentreprises viables :</w:t>
      </w:r>
      <w:r w:rsidRPr="00150532">
        <w:rPr>
          <w:rFonts w:ascii="Times New Roman" w:hAnsi="Times New Roman" w:cs="Times New Roman"/>
          <w:sz w:val="24"/>
        </w:rPr>
        <w:t xml:space="preserve"> </w:t>
      </w:r>
    </w:p>
    <w:p w14:paraId="690E24BF" w14:textId="0D48205F" w:rsidR="00CC1C22" w:rsidRPr="00150532" w:rsidRDefault="003361C4" w:rsidP="00EB23FD">
      <w:pPr>
        <w:spacing w:after="0" w:line="240" w:lineRule="auto"/>
        <w:jc w:val="both"/>
        <w:rPr>
          <w:rFonts w:ascii="Times New Roman" w:hAnsi="Times New Roman" w:cs="Times New Roman"/>
          <w:sz w:val="24"/>
        </w:rPr>
      </w:pPr>
      <w:r w:rsidRPr="00150532">
        <w:rPr>
          <w:rFonts w:ascii="Times New Roman" w:hAnsi="Times New Roman" w:cs="Times New Roman"/>
          <w:sz w:val="24"/>
        </w:rPr>
        <w:t xml:space="preserve">Ce sont les microentreprises solvables disposant d’une capacité d’autofinancement et de la propension à épargner. Ces microentreprises assurent la couverture de leurs charges d’exploitation et dégagent une marge </w:t>
      </w:r>
      <w:r w:rsidR="00AA0189" w:rsidRPr="00150532">
        <w:rPr>
          <w:rFonts w:ascii="Times New Roman" w:hAnsi="Times New Roman" w:cs="Times New Roman"/>
          <w:sz w:val="24"/>
        </w:rPr>
        <w:t xml:space="preserve">de </w:t>
      </w:r>
      <w:r w:rsidRPr="00150532">
        <w:rPr>
          <w:rFonts w:ascii="Times New Roman" w:hAnsi="Times New Roman" w:cs="Times New Roman"/>
          <w:sz w:val="24"/>
        </w:rPr>
        <w:t>bénéficiaire. Elles ont créé des emplois et s’acquittent régulièrement de la rémunération de leurs employés</w:t>
      </w:r>
    </w:p>
    <w:p w14:paraId="230EA3EC" w14:textId="77777777" w:rsidR="00E05EB2" w:rsidRPr="00150532" w:rsidRDefault="00E05EB2" w:rsidP="00EB23FD">
      <w:pPr>
        <w:spacing w:after="0" w:line="240" w:lineRule="auto"/>
        <w:jc w:val="both"/>
        <w:rPr>
          <w:rFonts w:ascii="Times New Roman" w:hAnsi="Times New Roman" w:cs="Times New Roman"/>
          <w:sz w:val="24"/>
        </w:rPr>
      </w:pPr>
    </w:p>
    <w:p w14:paraId="67EDF3FB" w14:textId="224EDBE6" w:rsidR="00CC1C22" w:rsidRPr="00150532" w:rsidRDefault="00CC1C22" w:rsidP="00CC1C22">
      <w:pPr>
        <w:spacing w:after="0"/>
        <w:rPr>
          <w:rFonts w:ascii="Times New Roman" w:hAnsi="Times New Roman" w:cs="Times New Roman"/>
          <w:sz w:val="20"/>
          <w:szCs w:val="20"/>
        </w:rPr>
      </w:pPr>
      <w:bookmarkStart w:id="209" w:name="_Toc58341908"/>
      <w:r w:rsidRPr="00150532">
        <w:rPr>
          <w:rFonts w:ascii="Times New Roman" w:hAnsi="Times New Roman" w:cs="Times New Roman"/>
          <w:sz w:val="20"/>
          <w:szCs w:val="20"/>
        </w:rPr>
        <w:t xml:space="preserve">Tableau </w:t>
      </w:r>
      <w:r w:rsidRPr="00150532">
        <w:rPr>
          <w:rFonts w:ascii="Times New Roman" w:hAnsi="Times New Roman" w:cs="Times New Roman"/>
          <w:i/>
          <w:sz w:val="20"/>
          <w:szCs w:val="20"/>
        </w:rPr>
        <w:fldChar w:fldCharType="begin"/>
      </w:r>
      <w:r w:rsidRPr="00150532">
        <w:rPr>
          <w:rFonts w:ascii="Times New Roman" w:hAnsi="Times New Roman" w:cs="Times New Roman"/>
          <w:sz w:val="20"/>
          <w:szCs w:val="20"/>
        </w:rPr>
        <w:instrText xml:space="preserve"> SEQ Tableau \* ARABIC </w:instrText>
      </w:r>
      <w:r w:rsidRPr="00150532">
        <w:rPr>
          <w:rFonts w:ascii="Times New Roman" w:hAnsi="Times New Roman" w:cs="Times New Roman"/>
          <w:i/>
          <w:sz w:val="20"/>
          <w:szCs w:val="20"/>
        </w:rPr>
        <w:fldChar w:fldCharType="separate"/>
      </w:r>
      <w:r w:rsidR="00A17E28" w:rsidRPr="00150532">
        <w:rPr>
          <w:rFonts w:ascii="Times New Roman" w:hAnsi="Times New Roman" w:cs="Times New Roman"/>
          <w:noProof/>
          <w:sz w:val="20"/>
          <w:szCs w:val="20"/>
        </w:rPr>
        <w:t>44</w:t>
      </w:r>
      <w:r w:rsidRPr="00150532">
        <w:rPr>
          <w:rFonts w:ascii="Times New Roman" w:hAnsi="Times New Roman" w:cs="Times New Roman"/>
          <w:i/>
          <w:sz w:val="20"/>
          <w:szCs w:val="20"/>
        </w:rPr>
        <w:fldChar w:fldCharType="end"/>
      </w:r>
      <w:r w:rsidRPr="00150532">
        <w:rPr>
          <w:rFonts w:ascii="Times New Roman" w:hAnsi="Times New Roman" w:cs="Times New Roman"/>
          <w:sz w:val="20"/>
          <w:szCs w:val="20"/>
        </w:rPr>
        <w:t xml:space="preserve">: </w:t>
      </w:r>
      <w:bookmarkStart w:id="210" w:name="_Hlk57132089"/>
      <w:r w:rsidRPr="00150532">
        <w:rPr>
          <w:rFonts w:ascii="Times New Roman" w:hAnsi="Times New Roman" w:cs="Times New Roman"/>
          <w:sz w:val="20"/>
          <w:szCs w:val="20"/>
        </w:rPr>
        <w:t xml:space="preserve">Microentreprises viables selon le sexe du chef d’entreprise et </w:t>
      </w:r>
      <w:bookmarkEnd w:id="210"/>
      <w:r w:rsidRPr="00150532">
        <w:rPr>
          <w:rFonts w:ascii="Times New Roman" w:hAnsi="Times New Roman" w:cs="Times New Roman"/>
          <w:sz w:val="20"/>
          <w:szCs w:val="20"/>
        </w:rPr>
        <w:t>la zone de financement</w:t>
      </w:r>
      <w:bookmarkEnd w:id="209"/>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1494"/>
        <w:gridCol w:w="1421"/>
        <w:gridCol w:w="1570"/>
        <w:gridCol w:w="1421"/>
        <w:gridCol w:w="1570"/>
        <w:gridCol w:w="1421"/>
        <w:gridCol w:w="1568"/>
      </w:tblGrid>
      <w:tr w:rsidR="00CC1C22" w:rsidRPr="00150532" w14:paraId="3C31ACA7" w14:textId="77777777" w:rsidTr="00E85D5C">
        <w:trPr>
          <w:trHeight w:val="113"/>
        </w:trPr>
        <w:tc>
          <w:tcPr>
            <w:tcW w:w="714"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17473C65" w14:textId="77777777" w:rsidR="00CC1C22" w:rsidRPr="00150532" w:rsidRDefault="00CC1C22" w:rsidP="00CC1C22">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Viables</w:t>
            </w:r>
          </w:p>
        </w:tc>
        <w:tc>
          <w:tcPr>
            <w:tcW w:w="1429"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22E4AD55" w14:textId="77777777" w:rsidR="00CC1C22" w:rsidRPr="00150532" w:rsidRDefault="00CC1C22" w:rsidP="00CC1C2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1429"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39DA6A06" w14:textId="77777777" w:rsidR="00CC1C22" w:rsidRPr="00150532" w:rsidRDefault="00CC1C22" w:rsidP="00CC1C2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1428"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0B224159" w14:textId="77777777" w:rsidR="00CC1C22" w:rsidRPr="00150532" w:rsidRDefault="00CC1C22" w:rsidP="00CC1C2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CC1C22" w:rsidRPr="00150532" w14:paraId="1ADB12F0" w14:textId="77777777" w:rsidTr="00E85D5C">
        <w:trPr>
          <w:trHeight w:val="113"/>
        </w:trPr>
        <w:tc>
          <w:tcPr>
            <w:tcW w:w="714" w:type="pct"/>
            <w:vMerge/>
            <w:tcBorders>
              <w:top w:val="single" w:sz="8" w:space="0" w:color="385623" w:themeColor="accent6" w:themeShade="80"/>
              <w:bottom w:val="single" w:sz="12" w:space="0" w:color="385623" w:themeColor="accent6" w:themeShade="80"/>
            </w:tcBorders>
            <w:vAlign w:val="center"/>
            <w:hideMark/>
          </w:tcPr>
          <w:p w14:paraId="58B95AC8" w14:textId="77777777" w:rsidR="00CC1C22" w:rsidRPr="00150532" w:rsidRDefault="00CC1C22" w:rsidP="00CC1C22">
            <w:pPr>
              <w:spacing w:after="0" w:line="240" w:lineRule="auto"/>
              <w:rPr>
                <w:rFonts w:ascii="Times New Roman" w:eastAsia="Times New Roman" w:hAnsi="Times New Roman" w:cs="Times New Roman"/>
                <w:color w:val="000000"/>
                <w:lang w:eastAsia="fr-FR"/>
              </w:rPr>
            </w:pPr>
          </w:p>
        </w:tc>
        <w:tc>
          <w:tcPr>
            <w:tcW w:w="679" w:type="pct"/>
            <w:tcBorders>
              <w:top w:val="single" w:sz="8" w:space="0" w:color="385623" w:themeColor="accent6" w:themeShade="80"/>
              <w:bottom w:val="single" w:sz="12" w:space="0" w:color="385623" w:themeColor="accent6" w:themeShade="80"/>
            </w:tcBorders>
            <w:shd w:val="clear" w:color="auto" w:fill="auto"/>
            <w:noWrap/>
            <w:vAlign w:val="bottom"/>
            <w:hideMark/>
          </w:tcPr>
          <w:p w14:paraId="59DC9BDF" w14:textId="77777777" w:rsidR="00CC1C22" w:rsidRPr="00150532" w:rsidRDefault="00CC1C22" w:rsidP="00CC1C2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750" w:type="pct"/>
            <w:tcBorders>
              <w:top w:val="single" w:sz="8" w:space="0" w:color="385623" w:themeColor="accent6" w:themeShade="80"/>
              <w:bottom w:val="single" w:sz="12" w:space="0" w:color="385623" w:themeColor="accent6" w:themeShade="80"/>
            </w:tcBorders>
            <w:shd w:val="clear" w:color="auto" w:fill="auto"/>
            <w:noWrap/>
            <w:vAlign w:val="bottom"/>
            <w:hideMark/>
          </w:tcPr>
          <w:p w14:paraId="7F54A575" w14:textId="77777777" w:rsidR="00CC1C22" w:rsidRPr="00150532" w:rsidRDefault="00CC1C22" w:rsidP="00CC1C2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679" w:type="pct"/>
            <w:tcBorders>
              <w:top w:val="single" w:sz="8" w:space="0" w:color="385623" w:themeColor="accent6" w:themeShade="80"/>
              <w:bottom w:val="single" w:sz="12" w:space="0" w:color="385623" w:themeColor="accent6" w:themeShade="80"/>
            </w:tcBorders>
            <w:shd w:val="clear" w:color="auto" w:fill="auto"/>
            <w:noWrap/>
            <w:vAlign w:val="bottom"/>
            <w:hideMark/>
          </w:tcPr>
          <w:p w14:paraId="6D5C6579" w14:textId="77777777" w:rsidR="00CC1C22" w:rsidRPr="00150532" w:rsidRDefault="00CC1C22" w:rsidP="00CC1C2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750" w:type="pct"/>
            <w:tcBorders>
              <w:top w:val="single" w:sz="8" w:space="0" w:color="385623" w:themeColor="accent6" w:themeShade="80"/>
              <w:bottom w:val="single" w:sz="12" w:space="0" w:color="385623" w:themeColor="accent6" w:themeShade="80"/>
            </w:tcBorders>
            <w:shd w:val="clear" w:color="auto" w:fill="auto"/>
            <w:noWrap/>
            <w:vAlign w:val="bottom"/>
            <w:hideMark/>
          </w:tcPr>
          <w:p w14:paraId="0CADC96C" w14:textId="77777777" w:rsidR="00CC1C22" w:rsidRPr="00150532" w:rsidRDefault="00CC1C22" w:rsidP="00CC1C2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679" w:type="pct"/>
            <w:tcBorders>
              <w:top w:val="single" w:sz="8" w:space="0" w:color="385623" w:themeColor="accent6" w:themeShade="80"/>
              <w:bottom w:val="single" w:sz="12" w:space="0" w:color="385623" w:themeColor="accent6" w:themeShade="80"/>
            </w:tcBorders>
            <w:shd w:val="clear" w:color="auto" w:fill="auto"/>
            <w:noWrap/>
            <w:vAlign w:val="bottom"/>
            <w:hideMark/>
          </w:tcPr>
          <w:p w14:paraId="0214EE75" w14:textId="77777777" w:rsidR="00CC1C22" w:rsidRPr="00150532" w:rsidRDefault="00CC1C22" w:rsidP="00CC1C2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749" w:type="pct"/>
            <w:tcBorders>
              <w:top w:val="single" w:sz="8" w:space="0" w:color="385623" w:themeColor="accent6" w:themeShade="80"/>
              <w:bottom w:val="single" w:sz="12" w:space="0" w:color="385623" w:themeColor="accent6" w:themeShade="80"/>
            </w:tcBorders>
            <w:shd w:val="clear" w:color="auto" w:fill="auto"/>
            <w:noWrap/>
            <w:vAlign w:val="bottom"/>
            <w:hideMark/>
          </w:tcPr>
          <w:p w14:paraId="780CB726" w14:textId="77777777" w:rsidR="00CC1C22" w:rsidRPr="00150532" w:rsidRDefault="00CC1C22" w:rsidP="00CC1C2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CC1C22" w:rsidRPr="00150532" w14:paraId="6C3F6B94" w14:textId="77777777" w:rsidTr="00E85D5C">
        <w:trPr>
          <w:trHeight w:val="113"/>
        </w:trPr>
        <w:tc>
          <w:tcPr>
            <w:tcW w:w="714" w:type="pct"/>
            <w:tcBorders>
              <w:top w:val="single" w:sz="12" w:space="0" w:color="385623" w:themeColor="accent6" w:themeShade="80"/>
            </w:tcBorders>
            <w:shd w:val="clear" w:color="auto" w:fill="auto"/>
            <w:noWrap/>
            <w:hideMark/>
          </w:tcPr>
          <w:p w14:paraId="61723B68" w14:textId="77777777" w:rsidR="00CC1C22" w:rsidRPr="00150532" w:rsidRDefault="00CC1C22" w:rsidP="00CC1C22">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Ségou</w:t>
            </w:r>
          </w:p>
        </w:tc>
        <w:tc>
          <w:tcPr>
            <w:tcW w:w="679" w:type="pct"/>
            <w:tcBorders>
              <w:top w:val="single" w:sz="12" w:space="0" w:color="385623" w:themeColor="accent6" w:themeShade="80"/>
            </w:tcBorders>
            <w:shd w:val="clear" w:color="auto" w:fill="auto"/>
            <w:noWrap/>
            <w:vAlign w:val="center"/>
            <w:hideMark/>
          </w:tcPr>
          <w:p w14:paraId="765DE3CA"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24</w:t>
            </w:r>
          </w:p>
        </w:tc>
        <w:tc>
          <w:tcPr>
            <w:tcW w:w="750" w:type="pct"/>
            <w:tcBorders>
              <w:top w:val="single" w:sz="12" w:space="0" w:color="385623" w:themeColor="accent6" w:themeShade="80"/>
            </w:tcBorders>
            <w:shd w:val="clear" w:color="auto" w:fill="auto"/>
            <w:noWrap/>
            <w:vAlign w:val="center"/>
            <w:hideMark/>
          </w:tcPr>
          <w:p w14:paraId="0AF8A283" w14:textId="58AC5F93"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66,5</w:t>
            </w:r>
          </w:p>
        </w:tc>
        <w:tc>
          <w:tcPr>
            <w:tcW w:w="679" w:type="pct"/>
            <w:tcBorders>
              <w:top w:val="single" w:sz="12" w:space="0" w:color="385623" w:themeColor="accent6" w:themeShade="80"/>
            </w:tcBorders>
            <w:shd w:val="clear" w:color="auto" w:fill="auto"/>
            <w:noWrap/>
            <w:vAlign w:val="center"/>
            <w:hideMark/>
          </w:tcPr>
          <w:p w14:paraId="7F7F453E"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31</w:t>
            </w:r>
          </w:p>
        </w:tc>
        <w:tc>
          <w:tcPr>
            <w:tcW w:w="750" w:type="pct"/>
            <w:tcBorders>
              <w:top w:val="single" w:sz="12" w:space="0" w:color="385623" w:themeColor="accent6" w:themeShade="80"/>
            </w:tcBorders>
            <w:shd w:val="clear" w:color="auto" w:fill="auto"/>
            <w:noWrap/>
            <w:vAlign w:val="center"/>
            <w:hideMark/>
          </w:tcPr>
          <w:p w14:paraId="50904A91" w14:textId="67DB7E50"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39,1</w:t>
            </w:r>
          </w:p>
        </w:tc>
        <w:tc>
          <w:tcPr>
            <w:tcW w:w="679" w:type="pct"/>
            <w:tcBorders>
              <w:top w:val="single" w:sz="12" w:space="0" w:color="385623" w:themeColor="accent6" w:themeShade="80"/>
            </w:tcBorders>
            <w:shd w:val="clear" w:color="auto" w:fill="auto"/>
            <w:noWrap/>
            <w:vAlign w:val="center"/>
            <w:hideMark/>
          </w:tcPr>
          <w:p w14:paraId="4A897E02"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55</w:t>
            </w:r>
          </w:p>
        </w:tc>
        <w:tc>
          <w:tcPr>
            <w:tcW w:w="749" w:type="pct"/>
            <w:tcBorders>
              <w:top w:val="single" w:sz="12" w:space="0" w:color="385623" w:themeColor="accent6" w:themeShade="80"/>
            </w:tcBorders>
            <w:shd w:val="clear" w:color="auto" w:fill="auto"/>
            <w:noWrap/>
            <w:vAlign w:val="center"/>
            <w:hideMark/>
          </w:tcPr>
          <w:p w14:paraId="17B3EAB2" w14:textId="6A89C330"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47,9</w:t>
            </w:r>
          </w:p>
        </w:tc>
      </w:tr>
      <w:tr w:rsidR="00CC1C22" w:rsidRPr="00150532" w14:paraId="74F2F7BD" w14:textId="77777777" w:rsidTr="00E85D5C">
        <w:trPr>
          <w:trHeight w:val="113"/>
        </w:trPr>
        <w:tc>
          <w:tcPr>
            <w:tcW w:w="714" w:type="pct"/>
            <w:shd w:val="clear" w:color="auto" w:fill="auto"/>
            <w:noWrap/>
            <w:hideMark/>
          </w:tcPr>
          <w:p w14:paraId="580F0074" w14:textId="77777777" w:rsidR="00CC1C22" w:rsidRPr="00150532" w:rsidRDefault="00CC1C22" w:rsidP="00CC1C22">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San</w:t>
            </w:r>
          </w:p>
        </w:tc>
        <w:tc>
          <w:tcPr>
            <w:tcW w:w="679" w:type="pct"/>
            <w:shd w:val="clear" w:color="auto" w:fill="auto"/>
            <w:noWrap/>
            <w:vAlign w:val="center"/>
            <w:hideMark/>
          </w:tcPr>
          <w:p w14:paraId="52914D5D"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w:t>
            </w:r>
          </w:p>
        </w:tc>
        <w:tc>
          <w:tcPr>
            <w:tcW w:w="750" w:type="pct"/>
            <w:shd w:val="clear" w:color="auto" w:fill="auto"/>
            <w:noWrap/>
            <w:vAlign w:val="center"/>
            <w:hideMark/>
          </w:tcPr>
          <w:p w14:paraId="2B51BFDA" w14:textId="4211F981"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24,7</w:t>
            </w:r>
          </w:p>
        </w:tc>
        <w:tc>
          <w:tcPr>
            <w:tcW w:w="679" w:type="pct"/>
            <w:shd w:val="clear" w:color="auto" w:fill="auto"/>
            <w:noWrap/>
            <w:vAlign w:val="center"/>
            <w:hideMark/>
          </w:tcPr>
          <w:p w14:paraId="7A39EA94"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39</w:t>
            </w:r>
          </w:p>
        </w:tc>
        <w:tc>
          <w:tcPr>
            <w:tcW w:w="750" w:type="pct"/>
            <w:shd w:val="clear" w:color="auto" w:fill="auto"/>
            <w:noWrap/>
            <w:vAlign w:val="center"/>
            <w:hideMark/>
          </w:tcPr>
          <w:p w14:paraId="1AE92E8C" w14:textId="469DA760"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49,5</w:t>
            </w:r>
          </w:p>
        </w:tc>
        <w:tc>
          <w:tcPr>
            <w:tcW w:w="679" w:type="pct"/>
            <w:shd w:val="clear" w:color="auto" w:fill="auto"/>
            <w:noWrap/>
            <w:vAlign w:val="center"/>
            <w:hideMark/>
          </w:tcPr>
          <w:p w14:paraId="7EAB7138"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48</w:t>
            </w:r>
          </w:p>
        </w:tc>
        <w:tc>
          <w:tcPr>
            <w:tcW w:w="749" w:type="pct"/>
            <w:shd w:val="clear" w:color="auto" w:fill="auto"/>
            <w:noWrap/>
            <w:vAlign w:val="center"/>
            <w:hideMark/>
          </w:tcPr>
          <w:p w14:paraId="122372AC" w14:textId="292ADBBA"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41,6</w:t>
            </w:r>
          </w:p>
        </w:tc>
      </w:tr>
      <w:tr w:rsidR="00CC1C22" w:rsidRPr="00150532" w14:paraId="0BA02D13" w14:textId="77777777" w:rsidTr="00E85D5C">
        <w:trPr>
          <w:trHeight w:val="113"/>
        </w:trPr>
        <w:tc>
          <w:tcPr>
            <w:tcW w:w="714" w:type="pct"/>
            <w:shd w:val="clear" w:color="auto" w:fill="auto"/>
            <w:noWrap/>
            <w:hideMark/>
          </w:tcPr>
          <w:p w14:paraId="281703E6" w14:textId="77777777" w:rsidR="00CC1C22" w:rsidRPr="00150532" w:rsidRDefault="00CC1C22" w:rsidP="00CC1C22">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Yorosso</w:t>
            </w:r>
          </w:p>
        </w:tc>
        <w:tc>
          <w:tcPr>
            <w:tcW w:w="679" w:type="pct"/>
            <w:shd w:val="clear" w:color="auto" w:fill="auto"/>
            <w:noWrap/>
            <w:vAlign w:val="center"/>
            <w:hideMark/>
          </w:tcPr>
          <w:p w14:paraId="15FD5A4F"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w:t>
            </w:r>
          </w:p>
        </w:tc>
        <w:tc>
          <w:tcPr>
            <w:tcW w:w="750" w:type="pct"/>
            <w:shd w:val="clear" w:color="auto" w:fill="auto"/>
            <w:noWrap/>
            <w:vAlign w:val="center"/>
            <w:hideMark/>
          </w:tcPr>
          <w:p w14:paraId="337E54AD" w14:textId="6C3C3DD8"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8,8</w:t>
            </w:r>
          </w:p>
        </w:tc>
        <w:tc>
          <w:tcPr>
            <w:tcW w:w="679" w:type="pct"/>
            <w:shd w:val="clear" w:color="auto" w:fill="auto"/>
            <w:noWrap/>
            <w:vAlign w:val="center"/>
            <w:hideMark/>
          </w:tcPr>
          <w:p w14:paraId="108351BC"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750" w:type="pct"/>
            <w:shd w:val="clear" w:color="auto" w:fill="auto"/>
            <w:noWrap/>
            <w:vAlign w:val="center"/>
            <w:hideMark/>
          </w:tcPr>
          <w:p w14:paraId="18E34775" w14:textId="5E1D680D"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679" w:type="pct"/>
            <w:shd w:val="clear" w:color="auto" w:fill="auto"/>
            <w:noWrap/>
            <w:vAlign w:val="center"/>
            <w:hideMark/>
          </w:tcPr>
          <w:p w14:paraId="623902C8"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w:t>
            </w:r>
          </w:p>
        </w:tc>
        <w:tc>
          <w:tcPr>
            <w:tcW w:w="749" w:type="pct"/>
            <w:shd w:val="clear" w:color="auto" w:fill="auto"/>
            <w:noWrap/>
            <w:vAlign w:val="center"/>
            <w:hideMark/>
          </w:tcPr>
          <w:p w14:paraId="402CA419" w14:textId="292D99CF"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w:t>
            </w:r>
          </w:p>
        </w:tc>
      </w:tr>
      <w:tr w:rsidR="00CC1C22" w:rsidRPr="00150532" w14:paraId="4673F071" w14:textId="77777777" w:rsidTr="00E85D5C">
        <w:trPr>
          <w:trHeight w:val="113"/>
        </w:trPr>
        <w:tc>
          <w:tcPr>
            <w:tcW w:w="714" w:type="pct"/>
            <w:tcBorders>
              <w:bottom w:val="single" w:sz="12" w:space="0" w:color="385623" w:themeColor="accent6" w:themeShade="80"/>
            </w:tcBorders>
            <w:shd w:val="clear" w:color="auto" w:fill="auto"/>
            <w:noWrap/>
            <w:hideMark/>
          </w:tcPr>
          <w:p w14:paraId="1AEDEB26" w14:textId="088588D7" w:rsidR="00CC1C22" w:rsidRPr="00150532" w:rsidRDefault="00CC1C22" w:rsidP="00CC1C22">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Barouéli</w:t>
            </w:r>
          </w:p>
        </w:tc>
        <w:tc>
          <w:tcPr>
            <w:tcW w:w="679" w:type="pct"/>
            <w:tcBorders>
              <w:bottom w:val="single" w:sz="12" w:space="0" w:color="385623" w:themeColor="accent6" w:themeShade="80"/>
            </w:tcBorders>
            <w:shd w:val="clear" w:color="auto" w:fill="auto"/>
            <w:noWrap/>
            <w:vAlign w:val="center"/>
            <w:hideMark/>
          </w:tcPr>
          <w:p w14:paraId="3462E1F4"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750" w:type="pct"/>
            <w:tcBorders>
              <w:bottom w:val="single" w:sz="12" w:space="0" w:color="385623" w:themeColor="accent6" w:themeShade="80"/>
            </w:tcBorders>
            <w:shd w:val="clear" w:color="auto" w:fill="auto"/>
            <w:noWrap/>
            <w:vAlign w:val="center"/>
            <w:hideMark/>
          </w:tcPr>
          <w:p w14:paraId="50831C9D" w14:textId="557260EE"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679" w:type="pct"/>
            <w:tcBorders>
              <w:bottom w:val="single" w:sz="12" w:space="0" w:color="385623" w:themeColor="accent6" w:themeShade="80"/>
            </w:tcBorders>
            <w:shd w:val="clear" w:color="auto" w:fill="auto"/>
            <w:noWrap/>
            <w:vAlign w:val="center"/>
            <w:hideMark/>
          </w:tcPr>
          <w:p w14:paraId="50ED9E1B"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w:t>
            </w:r>
          </w:p>
        </w:tc>
        <w:tc>
          <w:tcPr>
            <w:tcW w:w="750" w:type="pct"/>
            <w:tcBorders>
              <w:bottom w:val="single" w:sz="12" w:space="0" w:color="385623" w:themeColor="accent6" w:themeShade="80"/>
            </w:tcBorders>
            <w:shd w:val="clear" w:color="auto" w:fill="auto"/>
            <w:noWrap/>
            <w:vAlign w:val="center"/>
            <w:hideMark/>
          </w:tcPr>
          <w:p w14:paraId="46D7614D" w14:textId="1FFD7649"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11,4</w:t>
            </w:r>
          </w:p>
        </w:tc>
        <w:tc>
          <w:tcPr>
            <w:tcW w:w="679" w:type="pct"/>
            <w:tcBorders>
              <w:bottom w:val="single" w:sz="12" w:space="0" w:color="385623" w:themeColor="accent6" w:themeShade="80"/>
            </w:tcBorders>
            <w:shd w:val="clear" w:color="auto" w:fill="auto"/>
            <w:noWrap/>
            <w:vAlign w:val="center"/>
            <w:hideMark/>
          </w:tcPr>
          <w:p w14:paraId="4FBCAB9A"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9</w:t>
            </w:r>
          </w:p>
        </w:tc>
        <w:tc>
          <w:tcPr>
            <w:tcW w:w="749" w:type="pct"/>
            <w:tcBorders>
              <w:bottom w:val="single" w:sz="12" w:space="0" w:color="385623" w:themeColor="accent6" w:themeShade="80"/>
            </w:tcBorders>
            <w:shd w:val="clear" w:color="auto" w:fill="auto"/>
            <w:noWrap/>
            <w:vAlign w:val="center"/>
            <w:hideMark/>
          </w:tcPr>
          <w:p w14:paraId="14100A9D" w14:textId="59AF909B"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7,8</w:t>
            </w:r>
          </w:p>
        </w:tc>
      </w:tr>
      <w:tr w:rsidR="00CC1C22" w:rsidRPr="00150532" w14:paraId="5608C108" w14:textId="77777777" w:rsidTr="00E85D5C">
        <w:trPr>
          <w:trHeight w:val="113"/>
        </w:trPr>
        <w:tc>
          <w:tcPr>
            <w:tcW w:w="714" w:type="pct"/>
            <w:tcBorders>
              <w:top w:val="single" w:sz="12" w:space="0" w:color="385623" w:themeColor="accent6" w:themeShade="80"/>
              <w:bottom w:val="single" w:sz="12" w:space="0" w:color="385623" w:themeColor="accent6" w:themeShade="80"/>
            </w:tcBorders>
            <w:shd w:val="clear" w:color="auto" w:fill="auto"/>
            <w:noWrap/>
            <w:hideMark/>
          </w:tcPr>
          <w:p w14:paraId="68DBFCDC" w14:textId="77777777" w:rsidR="00CC1C22" w:rsidRPr="00150532" w:rsidRDefault="00CC1C22" w:rsidP="00CC1C22">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679" w:type="pct"/>
            <w:tcBorders>
              <w:top w:val="single" w:sz="12" w:space="0" w:color="385623" w:themeColor="accent6" w:themeShade="80"/>
              <w:bottom w:val="single" w:sz="12" w:space="0" w:color="385623" w:themeColor="accent6" w:themeShade="80"/>
            </w:tcBorders>
            <w:shd w:val="clear" w:color="auto" w:fill="auto"/>
            <w:noWrap/>
            <w:vAlign w:val="center"/>
            <w:hideMark/>
          </w:tcPr>
          <w:p w14:paraId="5A806DA5" w14:textId="77777777" w:rsidR="00CC1C22" w:rsidRPr="00150532" w:rsidRDefault="00CC1C22" w:rsidP="00CC1C2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37</w:t>
            </w:r>
          </w:p>
        </w:tc>
        <w:tc>
          <w:tcPr>
            <w:tcW w:w="750" w:type="pct"/>
            <w:tcBorders>
              <w:top w:val="single" w:sz="12" w:space="0" w:color="385623" w:themeColor="accent6" w:themeShade="80"/>
              <w:bottom w:val="single" w:sz="12" w:space="0" w:color="385623" w:themeColor="accent6" w:themeShade="80"/>
            </w:tcBorders>
            <w:shd w:val="clear" w:color="auto" w:fill="auto"/>
            <w:noWrap/>
            <w:vAlign w:val="center"/>
            <w:hideMark/>
          </w:tcPr>
          <w:p w14:paraId="0BFB3819" w14:textId="3F4B6C17" w:rsidR="00CC1C22" w:rsidRPr="00150532" w:rsidRDefault="00CC1C22" w:rsidP="00CC1C2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679" w:type="pct"/>
            <w:tcBorders>
              <w:top w:val="single" w:sz="12" w:space="0" w:color="385623" w:themeColor="accent6" w:themeShade="80"/>
              <w:bottom w:val="single" w:sz="12" w:space="0" w:color="385623" w:themeColor="accent6" w:themeShade="80"/>
            </w:tcBorders>
            <w:shd w:val="clear" w:color="auto" w:fill="auto"/>
            <w:noWrap/>
            <w:vAlign w:val="center"/>
            <w:hideMark/>
          </w:tcPr>
          <w:p w14:paraId="3FA3D2CD" w14:textId="77777777" w:rsidR="00CC1C22" w:rsidRPr="00150532" w:rsidRDefault="00CC1C22" w:rsidP="00CC1C2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78</w:t>
            </w:r>
          </w:p>
        </w:tc>
        <w:tc>
          <w:tcPr>
            <w:tcW w:w="750" w:type="pct"/>
            <w:tcBorders>
              <w:top w:val="single" w:sz="12" w:space="0" w:color="385623" w:themeColor="accent6" w:themeShade="80"/>
              <w:bottom w:val="single" w:sz="12" w:space="0" w:color="385623" w:themeColor="accent6" w:themeShade="80"/>
            </w:tcBorders>
            <w:shd w:val="clear" w:color="auto" w:fill="auto"/>
            <w:noWrap/>
            <w:vAlign w:val="center"/>
            <w:hideMark/>
          </w:tcPr>
          <w:p w14:paraId="0ADAD366" w14:textId="4B7E89C5" w:rsidR="00CC1C22" w:rsidRPr="00150532" w:rsidRDefault="00CC1C22" w:rsidP="00CC1C2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679" w:type="pct"/>
            <w:tcBorders>
              <w:top w:val="single" w:sz="12" w:space="0" w:color="385623" w:themeColor="accent6" w:themeShade="80"/>
              <w:bottom w:val="single" w:sz="12" w:space="0" w:color="385623" w:themeColor="accent6" w:themeShade="80"/>
            </w:tcBorders>
            <w:shd w:val="clear" w:color="auto" w:fill="auto"/>
            <w:noWrap/>
            <w:vAlign w:val="center"/>
            <w:hideMark/>
          </w:tcPr>
          <w:p w14:paraId="07ECAA21" w14:textId="77777777" w:rsidR="00CC1C22" w:rsidRPr="00150532" w:rsidRDefault="00CC1C22" w:rsidP="00CC1C2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115</w:t>
            </w:r>
          </w:p>
        </w:tc>
        <w:tc>
          <w:tcPr>
            <w:tcW w:w="749" w:type="pct"/>
            <w:tcBorders>
              <w:top w:val="single" w:sz="12" w:space="0" w:color="385623" w:themeColor="accent6" w:themeShade="80"/>
              <w:bottom w:val="single" w:sz="12" w:space="0" w:color="385623" w:themeColor="accent6" w:themeShade="80"/>
            </w:tcBorders>
            <w:shd w:val="clear" w:color="auto" w:fill="auto"/>
            <w:noWrap/>
            <w:vAlign w:val="center"/>
            <w:hideMark/>
          </w:tcPr>
          <w:p w14:paraId="1D475EB3" w14:textId="5078151F" w:rsidR="00CC1C22" w:rsidRPr="00150532" w:rsidRDefault="00CC1C22" w:rsidP="00CC1C2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19BC6667" w14:textId="77777777" w:rsidR="00232467" w:rsidRPr="00150532" w:rsidRDefault="00CC1C22" w:rsidP="00232467">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0B7EE6E5" w14:textId="77777777" w:rsidR="00232467" w:rsidRPr="00150532" w:rsidRDefault="00232467" w:rsidP="00232467">
      <w:pPr>
        <w:spacing w:after="0" w:line="240" w:lineRule="auto"/>
        <w:rPr>
          <w:rFonts w:ascii="Times New Roman" w:hAnsi="Times New Roman" w:cs="Times New Roman"/>
          <w:sz w:val="18"/>
          <w:szCs w:val="18"/>
        </w:rPr>
      </w:pPr>
    </w:p>
    <w:p w14:paraId="07F439E6" w14:textId="77777777" w:rsidR="00232467" w:rsidRPr="00150532" w:rsidRDefault="00232467" w:rsidP="00232467">
      <w:pPr>
        <w:spacing w:after="0" w:line="240" w:lineRule="auto"/>
        <w:jc w:val="both"/>
        <w:rPr>
          <w:rFonts w:ascii="Times New Roman" w:hAnsi="Times New Roman" w:cs="Times New Roman"/>
          <w:sz w:val="18"/>
          <w:szCs w:val="18"/>
        </w:rPr>
      </w:pPr>
      <w:r w:rsidRPr="00150532">
        <w:rPr>
          <w:rFonts w:ascii="Times New Roman" w:hAnsi="Times New Roman" w:cs="Times New Roman"/>
          <w:sz w:val="24"/>
          <w:szCs w:val="24"/>
        </w:rPr>
        <w:t>Sur l’ensemble des microentreprises viables, 47,9% sont dans la zone de Ségou, suivies de 41,6% dans la zone de San, 7,8% sont installées dans la zone de Barouéli et seulement 2,8% dans la zone de Yorosso.</w:t>
      </w:r>
    </w:p>
    <w:p w14:paraId="0FA4C1DE" w14:textId="77777777" w:rsidR="00232467" w:rsidRPr="00150532" w:rsidRDefault="00232467" w:rsidP="00232467">
      <w:pPr>
        <w:spacing w:after="0" w:line="240" w:lineRule="auto"/>
        <w:jc w:val="both"/>
        <w:rPr>
          <w:rFonts w:ascii="Times New Roman" w:hAnsi="Times New Roman" w:cs="Times New Roman"/>
          <w:sz w:val="18"/>
          <w:szCs w:val="18"/>
        </w:rPr>
      </w:pPr>
    </w:p>
    <w:p w14:paraId="03023713" w14:textId="77777777" w:rsidR="00AC5D1D" w:rsidRPr="00150532" w:rsidRDefault="00232467" w:rsidP="00232467">
      <w:pPr>
        <w:spacing w:after="0" w:line="240" w:lineRule="auto"/>
        <w:jc w:val="both"/>
        <w:rPr>
          <w:rFonts w:ascii="Times New Roman" w:hAnsi="Times New Roman" w:cs="Times New Roman"/>
          <w:sz w:val="24"/>
          <w:szCs w:val="24"/>
        </w:rPr>
      </w:pPr>
      <w:r w:rsidRPr="00150532">
        <w:rPr>
          <w:rFonts w:ascii="Times New Roman" w:hAnsi="Times New Roman" w:cs="Times New Roman"/>
          <w:sz w:val="24"/>
          <w:szCs w:val="24"/>
        </w:rPr>
        <w:t xml:space="preserve">L’analyse par sexe montre que 66,5% des microentreprises viables détenues par les hommes sont installées dans la zone de Ségou, suivies de 24,7% dans la zone de San. En effet, aucune microentreprise viable détenue par un homme n’a été identifiée à Barouéli. </w:t>
      </w:r>
    </w:p>
    <w:p w14:paraId="46DBA62C" w14:textId="77777777" w:rsidR="00AC5D1D" w:rsidRPr="00150532" w:rsidRDefault="00AC5D1D" w:rsidP="00232467">
      <w:pPr>
        <w:spacing w:after="0" w:line="240" w:lineRule="auto"/>
        <w:jc w:val="both"/>
        <w:rPr>
          <w:rFonts w:ascii="Times New Roman" w:hAnsi="Times New Roman" w:cs="Times New Roman"/>
          <w:sz w:val="24"/>
          <w:szCs w:val="24"/>
        </w:rPr>
      </w:pPr>
    </w:p>
    <w:p w14:paraId="2E0F154C" w14:textId="74BCDED1" w:rsidR="00AC5D1D" w:rsidRPr="00150532" w:rsidRDefault="00232467" w:rsidP="00232467">
      <w:pPr>
        <w:spacing w:after="0" w:line="240" w:lineRule="auto"/>
        <w:jc w:val="both"/>
        <w:rPr>
          <w:rFonts w:ascii="Times New Roman" w:hAnsi="Times New Roman" w:cs="Times New Roman"/>
          <w:sz w:val="24"/>
          <w:szCs w:val="24"/>
        </w:rPr>
      </w:pPr>
      <w:r w:rsidRPr="00150532">
        <w:rPr>
          <w:rFonts w:ascii="Times New Roman" w:hAnsi="Times New Roman" w:cs="Times New Roman"/>
          <w:sz w:val="24"/>
          <w:szCs w:val="24"/>
        </w:rPr>
        <w:t xml:space="preserve">Quant aux femmes cheffes de microentreprises viables, elles sont plus nombreuses dans la zone de San que dans les autres zones, soit 49,5% des femmes détentrices des microentreprises viables de toutes les </w:t>
      </w:r>
      <w:r w:rsidR="00AC5D1D" w:rsidRPr="00150532">
        <w:rPr>
          <w:rFonts w:ascii="Times New Roman" w:hAnsi="Times New Roman" w:cs="Times New Roman"/>
          <w:sz w:val="24"/>
          <w:szCs w:val="24"/>
        </w:rPr>
        <w:t>zones confondues. Aucune femme ne détient une microentreprise viable dans la zone de Yorosso.</w:t>
      </w:r>
    </w:p>
    <w:p w14:paraId="36DB2021" w14:textId="6F912396" w:rsidR="00232467" w:rsidRPr="00150532" w:rsidRDefault="00232467" w:rsidP="00232467">
      <w:pPr>
        <w:spacing w:after="0" w:line="240" w:lineRule="auto"/>
        <w:jc w:val="both"/>
        <w:rPr>
          <w:rFonts w:ascii="Times New Roman" w:hAnsi="Times New Roman" w:cs="Times New Roman"/>
          <w:sz w:val="18"/>
          <w:szCs w:val="18"/>
        </w:rPr>
      </w:pPr>
      <w:r w:rsidRPr="00150532">
        <w:rPr>
          <w:rFonts w:ascii="Times New Roman" w:hAnsi="Times New Roman" w:cs="Times New Roman"/>
          <w:sz w:val="24"/>
          <w:szCs w:val="24"/>
        </w:rPr>
        <w:t xml:space="preserve">   </w:t>
      </w:r>
    </w:p>
    <w:p w14:paraId="7D2A3390" w14:textId="49B9693F" w:rsidR="00352633" w:rsidRPr="00150532" w:rsidRDefault="00352633" w:rsidP="00352633">
      <w:pPr>
        <w:pStyle w:val="Lgende"/>
        <w:spacing w:after="0" w:line="240" w:lineRule="auto"/>
        <w:rPr>
          <w:rFonts w:ascii="Times New Roman" w:hAnsi="Times New Roman" w:cs="Times New Roman"/>
          <w:b w:val="0"/>
          <w:color w:val="auto"/>
          <w:sz w:val="20"/>
          <w:szCs w:val="20"/>
        </w:rPr>
      </w:pPr>
      <w:bookmarkStart w:id="211" w:name="_Toc58341926"/>
      <w:r w:rsidRPr="00150532">
        <w:rPr>
          <w:rFonts w:ascii="Times New Roman" w:hAnsi="Times New Roman" w:cs="Times New Roman"/>
          <w:b w:val="0"/>
          <w:color w:val="auto"/>
          <w:sz w:val="20"/>
          <w:szCs w:val="20"/>
        </w:rPr>
        <w:t xml:space="preserve">Graphique </w:t>
      </w:r>
      <w:r w:rsidRPr="00150532">
        <w:rPr>
          <w:rFonts w:ascii="Times New Roman" w:hAnsi="Times New Roman" w:cs="Times New Roman"/>
          <w:b w:val="0"/>
          <w:color w:val="auto"/>
          <w:sz w:val="20"/>
          <w:szCs w:val="20"/>
        </w:rPr>
        <w:fldChar w:fldCharType="begin"/>
      </w:r>
      <w:r w:rsidRPr="00150532">
        <w:rPr>
          <w:rFonts w:ascii="Times New Roman" w:hAnsi="Times New Roman" w:cs="Times New Roman"/>
          <w:b w:val="0"/>
          <w:color w:val="auto"/>
          <w:sz w:val="20"/>
          <w:szCs w:val="20"/>
        </w:rPr>
        <w:instrText xml:space="preserve"> SEQ Figure \* ARABIC </w:instrText>
      </w:r>
      <w:r w:rsidRPr="00150532">
        <w:rPr>
          <w:rFonts w:ascii="Times New Roman" w:hAnsi="Times New Roman" w:cs="Times New Roman"/>
          <w:b w:val="0"/>
          <w:color w:val="auto"/>
          <w:sz w:val="20"/>
          <w:szCs w:val="20"/>
        </w:rPr>
        <w:fldChar w:fldCharType="separate"/>
      </w:r>
      <w:r w:rsidR="00A17E28" w:rsidRPr="00150532">
        <w:rPr>
          <w:rFonts w:ascii="Times New Roman" w:hAnsi="Times New Roman" w:cs="Times New Roman"/>
          <w:b w:val="0"/>
          <w:noProof/>
          <w:color w:val="auto"/>
          <w:sz w:val="20"/>
          <w:szCs w:val="20"/>
        </w:rPr>
        <w:t>16</w:t>
      </w:r>
      <w:r w:rsidRPr="00150532">
        <w:rPr>
          <w:rFonts w:ascii="Times New Roman" w:hAnsi="Times New Roman" w:cs="Times New Roman"/>
          <w:b w:val="0"/>
          <w:color w:val="auto"/>
          <w:sz w:val="20"/>
          <w:szCs w:val="20"/>
        </w:rPr>
        <w:fldChar w:fldCharType="end"/>
      </w:r>
      <w:r w:rsidRPr="00150532">
        <w:rPr>
          <w:rFonts w:ascii="Times New Roman" w:hAnsi="Times New Roman" w:cs="Times New Roman"/>
          <w:b w:val="0"/>
          <w:color w:val="auto"/>
          <w:sz w:val="20"/>
          <w:szCs w:val="20"/>
        </w:rPr>
        <w:t xml:space="preserve">: </w:t>
      </w:r>
      <w:r w:rsidR="00CC1C22" w:rsidRPr="00150532">
        <w:rPr>
          <w:rFonts w:ascii="Times New Roman" w:hAnsi="Times New Roman" w:cs="Times New Roman"/>
          <w:b w:val="0"/>
          <w:color w:val="auto"/>
          <w:sz w:val="20"/>
          <w:szCs w:val="20"/>
        </w:rPr>
        <w:t xml:space="preserve">Microentreprises viables selon le sexe du chef d’entreprise et </w:t>
      </w:r>
      <w:r w:rsidRPr="00150532">
        <w:rPr>
          <w:rFonts w:ascii="Times New Roman" w:hAnsi="Times New Roman" w:cs="Times New Roman"/>
          <w:b w:val="0"/>
          <w:color w:val="auto"/>
          <w:sz w:val="20"/>
          <w:szCs w:val="20"/>
        </w:rPr>
        <w:t>selon l’activité principale</w:t>
      </w:r>
      <w:bookmarkEnd w:id="211"/>
    </w:p>
    <w:p w14:paraId="033B3CFD" w14:textId="65DF4A7D" w:rsidR="008511B6" w:rsidRPr="00150532" w:rsidRDefault="008511B6" w:rsidP="008511B6">
      <w:pPr>
        <w:rPr>
          <w:rFonts w:ascii="Times New Roman" w:hAnsi="Times New Roman" w:cs="Times New Roman"/>
        </w:rPr>
      </w:pPr>
      <w:r w:rsidRPr="00150532">
        <w:rPr>
          <w:rFonts w:ascii="Times New Roman" w:hAnsi="Times New Roman" w:cs="Times New Roman"/>
          <w:noProof/>
          <w:lang w:eastAsia="fr-FR"/>
          <w14:cntxtAlts/>
        </w:rPr>
        <w:drawing>
          <wp:inline distT="0" distB="0" distL="0" distR="0" wp14:anchorId="42399C0A" wp14:editId="4FD49AAE">
            <wp:extent cx="6753225" cy="2552700"/>
            <wp:effectExtent l="0" t="0" r="9525" b="0"/>
            <wp:docPr id="20" name="Graphique 2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1E9ADB8-C72B-4C17-AEBD-D91ACC9D0A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F683EA4" w14:textId="77777777" w:rsidR="008C470C" w:rsidRPr="00150532" w:rsidRDefault="00BA4065" w:rsidP="008C470C">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26EF5CA1" w14:textId="77777777" w:rsidR="008C470C" w:rsidRPr="00150532" w:rsidRDefault="008C470C" w:rsidP="008C470C">
      <w:pPr>
        <w:spacing w:after="0" w:line="240" w:lineRule="auto"/>
        <w:rPr>
          <w:rFonts w:ascii="Times New Roman" w:hAnsi="Times New Roman" w:cs="Times New Roman"/>
          <w:sz w:val="18"/>
          <w:szCs w:val="18"/>
        </w:rPr>
      </w:pPr>
    </w:p>
    <w:p w14:paraId="500D4DCE" w14:textId="397929D9" w:rsidR="00CC1C22" w:rsidRPr="00150532" w:rsidRDefault="008C470C" w:rsidP="008C470C">
      <w:pPr>
        <w:spacing w:after="0" w:line="240" w:lineRule="auto"/>
        <w:jc w:val="both"/>
        <w:rPr>
          <w:rFonts w:ascii="Times New Roman" w:hAnsi="Times New Roman" w:cs="Times New Roman"/>
          <w:sz w:val="24"/>
          <w:szCs w:val="24"/>
        </w:rPr>
      </w:pPr>
      <w:r w:rsidRPr="00150532">
        <w:rPr>
          <w:rFonts w:ascii="Times New Roman" w:hAnsi="Times New Roman" w:cs="Times New Roman"/>
          <w:sz w:val="24"/>
          <w:szCs w:val="24"/>
        </w:rPr>
        <w:t xml:space="preserve">Parmi les microentreprises viables, 40,1% sont des microentreprises agricoles suivies de loin de 23,9% d’entreprises artisanales et 23,4% de microentreprises commerciales. Les microentreprises viables en </w:t>
      </w:r>
      <w:r w:rsidR="00C16BBD" w:rsidRPr="00150532">
        <w:rPr>
          <w:rFonts w:ascii="Times New Roman" w:hAnsi="Times New Roman" w:cs="Times New Roman"/>
          <w:sz w:val="24"/>
          <w:szCs w:val="24"/>
        </w:rPr>
        <w:t>Elevage ne représentent</w:t>
      </w:r>
      <w:r w:rsidRPr="00150532">
        <w:rPr>
          <w:rFonts w:ascii="Times New Roman" w:hAnsi="Times New Roman" w:cs="Times New Roman"/>
          <w:sz w:val="24"/>
          <w:szCs w:val="24"/>
        </w:rPr>
        <w:t xml:space="preserve"> que 12,6% de l’ensemble des microentreprises viables.</w:t>
      </w:r>
    </w:p>
    <w:p w14:paraId="1BBC4391" w14:textId="64B77BE0" w:rsidR="008C470C" w:rsidRPr="00150532" w:rsidRDefault="008C470C" w:rsidP="008C470C">
      <w:pPr>
        <w:spacing w:after="0" w:line="240" w:lineRule="auto"/>
        <w:jc w:val="both"/>
        <w:rPr>
          <w:rFonts w:ascii="Times New Roman" w:hAnsi="Times New Roman" w:cs="Times New Roman"/>
          <w:sz w:val="24"/>
          <w:szCs w:val="24"/>
        </w:rPr>
      </w:pPr>
    </w:p>
    <w:p w14:paraId="64A5C54E" w14:textId="7B55B114" w:rsidR="00352633" w:rsidRPr="00150532" w:rsidRDefault="008C470C" w:rsidP="00EB23FD">
      <w:pPr>
        <w:spacing w:after="0" w:line="240" w:lineRule="auto"/>
        <w:jc w:val="both"/>
        <w:rPr>
          <w:rFonts w:ascii="Times New Roman" w:hAnsi="Times New Roman" w:cs="Times New Roman"/>
          <w:sz w:val="24"/>
          <w:szCs w:val="24"/>
        </w:rPr>
      </w:pPr>
      <w:r w:rsidRPr="00150532">
        <w:rPr>
          <w:rFonts w:ascii="Times New Roman" w:hAnsi="Times New Roman" w:cs="Times New Roman"/>
          <w:sz w:val="24"/>
          <w:szCs w:val="24"/>
        </w:rPr>
        <w:t>Les hommes propriétaires</w:t>
      </w:r>
      <w:r w:rsidR="007E02AA" w:rsidRPr="00150532">
        <w:rPr>
          <w:rFonts w:ascii="Times New Roman" w:hAnsi="Times New Roman" w:cs="Times New Roman"/>
          <w:sz w:val="24"/>
          <w:szCs w:val="24"/>
        </w:rPr>
        <w:t xml:space="preserve"> </w:t>
      </w:r>
      <w:r w:rsidRPr="00150532">
        <w:rPr>
          <w:rFonts w:ascii="Times New Roman" w:hAnsi="Times New Roman" w:cs="Times New Roman"/>
          <w:sz w:val="24"/>
          <w:szCs w:val="24"/>
        </w:rPr>
        <w:t xml:space="preserve">de microentreprises </w:t>
      </w:r>
      <w:r w:rsidR="007E02AA" w:rsidRPr="00150532">
        <w:rPr>
          <w:rFonts w:ascii="Times New Roman" w:hAnsi="Times New Roman" w:cs="Times New Roman"/>
          <w:sz w:val="24"/>
          <w:szCs w:val="24"/>
        </w:rPr>
        <w:t xml:space="preserve">artisanales représentent 40,7% des microentreprises </w:t>
      </w:r>
      <w:r w:rsidRPr="00150532">
        <w:rPr>
          <w:rFonts w:ascii="Times New Roman" w:hAnsi="Times New Roman" w:cs="Times New Roman"/>
          <w:sz w:val="24"/>
          <w:szCs w:val="24"/>
        </w:rPr>
        <w:t xml:space="preserve">viables </w:t>
      </w:r>
      <w:r w:rsidR="007E02AA" w:rsidRPr="00150532">
        <w:rPr>
          <w:rFonts w:ascii="Times New Roman" w:hAnsi="Times New Roman" w:cs="Times New Roman"/>
          <w:sz w:val="24"/>
          <w:szCs w:val="24"/>
        </w:rPr>
        <w:t xml:space="preserve">détenues par les hommes. Cette proportion est de 28,3% pour les hommes éleveurs. Les microentreprises agricoles viables ne </w:t>
      </w:r>
      <w:r w:rsidR="00462372" w:rsidRPr="00150532">
        <w:rPr>
          <w:rFonts w:ascii="Times New Roman" w:hAnsi="Times New Roman" w:cs="Times New Roman"/>
          <w:sz w:val="24"/>
          <w:szCs w:val="24"/>
        </w:rPr>
        <w:t>représentent</w:t>
      </w:r>
      <w:r w:rsidR="007E02AA" w:rsidRPr="00150532">
        <w:rPr>
          <w:rFonts w:ascii="Times New Roman" w:hAnsi="Times New Roman" w:cs="Times New Roman"/>
          <w:sz w:val="24"/>
          <w:szCs w:val="24"/>
        </w:rPr>
        <w:t xml:space="preserve"> que 5,5% des </w:t>
      </w:r>
      <w:r w:rsidR="00462372" w:rsidRPr="00150532">
        <w:rPr>
          <w:rFonts w:ascii="Times New Roman" w:hAnsi="Times New Roman" w:cs="Times New Roman"/>
          <w:sz w:val="24"/>
          <w:szCs w:val="24"/>
        </w:rPr>
        <w:t>hommes propriétaires de microentreprises viables. Par contre, 56,3% des microentreprises viables détenues par les femmes appartiennent aux femmes propriétaires de microentreprises agricoles, soit la plus importante proportion. Cette proportion n’est que de 5,2% pour les femmes</w:t>
      </w:r>
      <w:r w:rsidR="00BD4A2C" w:rsidRPr="00150532">
        <w:rPr>
          <w:rFonts w:ascii="Times New Roman" w:hAnsi="Times New Roman" w:cs="Times New Roman"/>
          <w:sz w:val="24"/>
          <w:szCs w:val="24"/>
        </w:rPr>
        <w:t xml:space="preserve"> éleveurs</w:t>
      </w:r>
      <w:r w:rsidR="00462372" w:rsidRPr="00150532">
        <w:rPr>
          <w:rFonts w:ascii="Times New Roman" w:hAnsi="Times New Roman" w:cs="Times New Roman"/>
          <w:sz w:val="24"/>
          <w:szCs w:val="24"/>
        </w:rPr>
        <w:t>.</w:t>
      </w:r>
    </w:p>
    <w:p w14:paraId="0E0E1483" w14:textId="0427AE06" w:rsidR="003361C4" w:rsidRDefault="003361C4" w:rsidP="00BA680C">
      <w:pPr>
        <w:spacing w:after="0" w:line="240" w:lineRule="auto"/>
        <w:jc w:val="both"/>
        <w:rPr>
          <w:rFonts w:ascii="Times New Roman" w:hAnsi="Times New Roman" w:cs="Times New Roman"/>
          <w:sz w:val="24"/>
        </w:rPr>
      </w:pPr>
    </w:p>
    <w:p w14:paraId="014BE04B" w14:textId="77777777" w:rsidR="00823D46" w:rsidRPr="00150532" w:rsidRDefault="00823D46" w:rsidP="00BA680C">
      <w:pPr>
        <w:spacing w:after="0" w:line="240" w:lineRule="auto"/>
        <w:jc w:val="both"/>
        <w:rPr>
          <w:rFonts w:ascii="Times New Roman" w:hAnsi="Times New Roman" w:cs="Times New Roman"/>
          <w:sz w:val="24"/>
        </w:rPr>
      </w:pPr>
    </w:p>
    <w:p w14:paraId="4703A45D" w14:textId="77777777" w:rsidR="00EB23FD" w:rsidRPr="00150532" w:rsidRDefault="003361C4" w:rsidP="00B30720">
      <w:pPr>
        <w:pStyle w:val="Paragraphedeliste"/>
        <w:numPr>
          <w:ilvl w:val="0"/>
          <w:numId w:val="4"/>
        </w:numPr>
        <w:spacing w:after="0" w:line="240" w:lineRule="auto"/>
        <w:jc w:val="both"/>
        <w:rPr>
          <w:rFonts w:ascii="Times New Roman" w:hAnsi="Times New Roman" w:cs="Times New Roman"/>
          <w:b/>
          <w:i/>
          <w:sz w:val="24"/>
        </w:rPr>
      </w:pPr>
      <w:r w:rsidRPr="00150532">
        <w:rPr>
          <w:rFonts w:ascii="Times New Roman" w:hAnsi="Times New Roman" w:cs="Times New Roman"/>
          <w:b/>
          <w:i/>
          <w:sz w:val="24"/>
        </w:rPr>
        <w:lastRenderedPageBreak/>
        <w:t xml:space="preserve">Les microentreprises </w:t>
      </w:r>
      <w:bookmarkStart w:id="212" w:name="_Hlk56767783"/>
      <w:r w:rsidRPr="00150532">
        <w:rPr>
          <w:rFonts w:ascii="Times New Roman" w:hAnsi="Times New Roman" w:cs="Times New Roman"/>
          <w:b/>
          <w:i/>
          <w:sz w:val="24"/>
        </w:rPr>
        <w:t xml:space="preserve">vulnérables ou fragiles </w:t>
      </w:r>
      <w:bookmarkEnd w:id="212"/>
      <w:r w:rsidRPr="00150532">
        <w:rPr>
          <w:rFonts w:ascii="Times New Roman" w:hAnsi="Times New Roman" w:cs="Times New Roman"/>
          <w:b/>
          <w:i/>
          <w:sz w:val="24"/>
        </w:rPr>
        <w:t xml:space="preserve">: </w:t>
      </w:r>
    </w:p>
    <w:p w14:paraId="4D359AB7" w14:textId="6FCDD8D0" w:rsidR="003361C4" w:rsidRPr="00150532" w:rsidRDefault="003361C4" w:rsidP="00BA680C">
      <w:pPr>
        <w:spacing w:after="0" w:line="240" w:lineRule="auto"/>
        <w:jc w:val="both"/>
        <w:rPr>
          <w:rFonts w:ascii="Times New Roman" w:hAnsi="Times New Roman" w:cs="Times New Roman"/>
          <w:sz w:val="24"/>
        </w:rPr>
      </w:pPr>
      <w:r w:rsidRPr="00150532">
        <w:rPr>
          <w:rFonts w:ascii="Times New Roman" w:hAnsi="Times New Roman" w:cs="Times New Roman"/>
          <w:sz w:val="24"/>
        </w:rPr>
        <w:t>Ce sont les microentreprises qui exploitent une activité porteuse. Elles réalisent un chiffre d’affaires important qui est malheureusement absorbé par les charges d’exploitation élevées. Elles ne sont pas solvables et ne disposent pas non plus d’une capacité d’autofinancement et de la propension à épargner.</w:t>
      </w:r>
    </w:p>
    <w:p w14:paraId="7813D0E5" w14:textId="56E854FE" w:rsidR="007B7557" w:rsidRPr="00150532" w:rsidRDefault="003361C4" w:rsidP="00CC1C22">
      <w:pPr>
        <w:spacing w:after="0"/>
        <w:rPr>
          <w:rFonts w:ascii="Times New Roman" w:hAnsi="Times New Roman" w:cs="Times New Roman"/>
          <w:sz w:val="24"/>
        </w:rPr>
      </w:pPr>
      <w:r w:rsidRPr="00150532">
        <w:rPr>
          <w:rFonts w:ascii="Times New Roman" w:hAnsi="Times New Roman" w:cs="Times New Roman"/>
          <w:sz w:val="24"/>
        </w:rPr>
        <w:t xml:space="preserve"> </w:t>
      </w:r>
    </w:p>
    <w:p w14:paraId="2B960B7A" w14:textId="7B6154BE" w:rsidR="00CC1C22" w:rsidRPr="00150532" w:rsidRDefault="00CC1C22" w:rsidP="00CC1C22">
      <w:pPr>
        <w:spacing w:after="0"/>
        <w:rPr>
          <w:rFonts w:ascii="Times New Roman" w:hAnsi="Times New Roman" w:cs="Times New Roman"/>
          <w:sz w:val="20"/>
          <w:szCs w:val="20"/>
        </w:rPr>
      </w:pPr>
      <w:bookmarkStart w:id="213" w:name="_Toc58341909"/>
      <w:r w:rsidRPr="00150532">
        <w:rPr>
          <w:rFonts w:ascii="Times New Roman" w:hAnsi="Times New Roman" w:cs="Times New Roman"/>
          <w:sz w:val="20"/>
          <w:szCs w:val="20"/>
        </w:rPr>
        <w:t xml:space="preserve">Tableau </w:t>
      </w:r>
      <w:r w:rsidRPr="00150532">
        <w:rPr>
          <w:rFonts w:ascii="Times New Roman" w:hAnsi="Times New Roman" w:cs="Times New Roman"/>
          <w:i/>
          <w:sz w:val="20"/>
          <w:szCs w:val="20"/>
        </w:rPr>
        <w:fldChar w:fldCharType="begin"/>
      </w:r>
      <w:r w:rsidRPr="00150532">
        <w:rPr>
          <w:rFonts w:ascii="Times New Roman" w:hAnsi="Times New Roman" w:cs="Times New Roman"/>
          <w:sz w:val="20"/>
          <w:szCs w:val="20"/>
        </w:rPr>
        <w:instrText xml:space="preserve"> SEQ Tableau \* ARABIC </w:instrText>
      </w:r>
      <w:r w:rsidRPr="00150532">
        <w:rPr>
          <w:rFonts w:ascii="Times New Roman" w:hAnsi="Times New Roman" w:cs="Times New Roman"/>
          <w:i/>
          <w:sz w:val="20"/>
          <w:szCs w:val="20"/>
        </w:rPr>
        <w:fldChar w:fldCharType="separate"/>
      </w:r>
      <w:r w:rsidR="00A17E28" w:rsidRPr="00150532">
        <w:rPr>
          <w:rFonts w:ascii="Times New Roman" w:hAnsi="Times New Roman" w:cs="Times New Roman"/>
          <w:noProof/>
          <w:sz w:val="20"/>
          <w:szCs w:val="20"/>
        </w:rPr>
        <w:t>45</w:t>
      </w:r>
      <w:r w:rsidRPr="00150532">
        <w:rPr>
          <w:rFonts w:ascii="Times New Roman" w:hAnsi="Times New Roman" w:cs="Times New Roman"/>
          <w:i/>
          <w:sz w:val="20"/>
          <w:szCs w:val="20"/>
        </w:rPr>
        <w:fldChar w:fldCharType="end"/>
      </w:r>
      <w:r w:rsidRPr="00150532">
        <w:rPr>
          <w:rFonts w:ascii="Times New Roman" w:hAnsi="Times New Roman" w:cs="Times New Roman"/>
          <w:sz w:val="20"/>
          <w:szCs w:val="20"/>
        </w:rPr>
        <w:t xml:space="preserve">: Microentreprises </w:t>
      </w:r>
      <w:bookmarkStart w:id="214" w:name="_Hlk57132305"/>
      <w:r w:rsidRPr="00150532">
        <w:rPr>
          <w:rFonts w:ascii="Times New Roman" w:hAnsi="Times New Roman" w:cs="Times New Roman"/>
          <w:sz w:val="20"/>
          <w:szCs w:val="20"/>
        </w:rPr>
        <w:t xml:space="preserve">vulnérables ou fragiles </w:t>
      </w:r>
      <w:bookmarkEnd w:id="214"/>
      <w:r w:rsidRPr="00150532">
        <w:rPr>
          <w:rFonts w:ascii="Times New Roman" w:hAnsi="Times New Roman" w:cs="Times New Roman"/>
          <w:sz w:val="20"/>
          <w:szCs w:val="20"/>
        </w:rPr>
        <w:t>selon le sexe du chef d’entreprise et la zone de financement</w:t>
      </w:r>
      <w:bookmarkEnd w:id="213"/>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2195"/>
        <w:gridCol w:w="1304"/>
        <w:gridCol w:w="1453"/>
        <w:gridCol w:w="1304"/>
        <w:gridCol w:w="1453"/>
        <w:gridCol w:w="1306"/>
        <w:gridCol w:w="1450"/>
      </w:tblGrid>
      <w:tr w:rsidR="00CC1C22" w:rsidRPr="00150532" w14:paraId="73B4AA00" w14:textId="77777777" w:rsidTr="00E85D5C">
        <w:trPr>
          <w:trHeight w:val="170"/>
        </w:trPr>
        <w:tc>
          <w:tcPr>
            <w:tcW w:w="1049"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7F340370" w14:textId="77777777" w:rsidR="00CC1C22" w:rsidRPr="00150532" w:rsidRDefault="00CC1C22" w:rsidP="00CC1C22">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Vulnérables ou fragiles</w:t>
            </w:r>
          </w:p>
        </w:tc>
        <w:tc>
          <w:tcPr>
            <w:tcW w:w="1317"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0974D3AE" w14:textId="77777777" w:rsidR="00CC1C22" w:rsidRPr="00150532" w:rsidRDefault="00CC1C22" w:rsidP="00CC1C2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1317"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61E97494" w14:textId="77777777" w:rsidR="00CC1C22" w:rsidRPr="00150532" w:rsidRDefault="00CC1C22" w:rsidP="00CC1C2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1317"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542A3EB6" w14:textId="77777777" w:rsidR="00CC1C22" w:rsidRPr="00150532" w:rsidRDefault="00CC1C22" w:rsidP="00CC1C2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CC1C22" w:rsidRPr="00150532" w14:paraId="6E7A6EDD" w14:textId="77777777" w:rsidTr="00E85D5C">
        <w:trPr>
          <w:trHeight w:val="170"/>
        </w:trPr>
        <w:tc>
          <w:tcPr>
            <w:tcW w:w="1049" w:type="pct"/>
            <w:vMerge/>
            <w:tcBorders>
              <w:top w:val="single" w:sz="8" w:space="0" w:color="385623" w:themeColor="accent6" w:themeShade="80"/>
              <w:bottom w:val="single" w:sz="12" w:space="0" w:color="385623" w:themeColor="accent6" w:themeShade="80"/>
            </w:tcBorders>
            <w:vAlign w:val="center"/>
            <w:hideMark/>
          </w:tcPr>
          <w:p w14:paraId="74EAB2B0" w14:textId="77777777" w:rsidR="00CC1C22" w:rsidRPr="00150532" w:rsidRDefault="00CC1C22" w:rsidP="00CC1C22">
            <w:pPr>
              <w:spacing w:after="0" w:line="240" w:lineRule="auto"/>
              <w:rPr>
                <w:rFonts w:ascii="Times New Roman" w:eastAsia="Times New Roman" w:hAnsi="Times New Roman" w:cs="Times New Roman"/>
                <w:color w:val="000000"/>
                <w:lang w:eastAsia="fr-FR"/>
              </w:rPr>
            </w:pPr>
          </w:p>
        </w:tc>
        <w:tc>
          <w:tcPr>
            <w:tcW w:w="623" w:type="pct"/>
            <w:tcBorders>
              <w:top w:val="single" w:sz="8" w:space="0" w:color="385623" w:themeColor="accent6" w:themeShade="80"/>
              <w:bottom w:val="single" w:sz="12" w:space="0" w:color="385623" w:themeColor="accent6" w:themeShade="80"/>
            </w:tcBorders>
            <w:shd w:val="clear" w:color="auto" w:fill="auto"/>
            <w:noWrap/>
            <w:vAlign w:val="bottom"/>
            <w:hideMark/>
          </w:tcPr>
          <w:p w14:paraId="6AD61155" w14:textId="77777777" w:rsidR="00CC1C22" w:rsidRPr="00150532" w:rsidRDefault="00CC1C22" w:rsidP="00CC1C2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694" w:type="pct"/>
            <w:tcBorders>
              <w:top w:val="single" w:sz="8" w:space="0" w:color="385623" w:themeColor="accent6" w:themeShade="80"/>
              <w:bottom w:val="single" w:sz="12" w:space="0" w:color="385623" w:themeColor="accent6" w:themeShade="80"/>
            </w:tcBorders>
            <w:shd w:val="clear" w:color="auto" w:fill="auto"/>
            <w:noWrap/>
            <w:vAlign w:val="bottom"/>
            <w:hideMark/>
          </w:tcPr>
          <w:p w14:paraId="3163CC69" w14:textId="77777777" w:rsidR="00CC1C22" w:rsidRPr="00150532" w:rsidRDefault="00CC1C22" w:rsidP="00CC1C2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623" w:type="pct"/>
            <w:tcBorders>
              <w:top w:val="single" w:sz="8" w:space="0" w:color="385623" w:themeColor="accent6" w:themeShade="80"/>
              <w:bottom w:val="single" w:sz="12" w:space="0" w:color="385623" w:themeColor="accent6" w:themeShade="80"/>
            </w:tcBorders>
            <w:shd w:val="clear" w:color="auto" w:fill="auto"/>
            <w:noWrap/>
            <w:vAlign w:val="bottom"/>
            <w:hideMark/>
          </w:tcPr>
          <w:p w14:paraId="5CA5AC96" w14:textId="77777777" w:rsidR="00CC1C22" w:rsidRPr="00150532" w:rsidRDefault="00CC1C22" w:rsidP="00CC1C2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694" w:type="pct"/>
            <w:tcBorders>
              <w:top w:val="single" w:sz="8" w:space="0" w:color="385623" w:themeColor="accent6" w:themeShade="80"/>
              <w:bottom w:val="single" w:sz="12" w:space="0" w:color="385623" w:themeColor="accent6" w:themeShade="80"/>
            </w:tcBorders>
            <w:shd w:val="clear" w:color="auto" w:fill="auto"/>
            <w:noWrap/>
            <w:vAlign w:val="bottom"/>
            <w:hideMark/>
          </w:tcPr>
          <w:p w14:paraId="5ADAEB87" w14:textId="77777777" w:rsidR="00CC1C22" w:rsidRPr="00150532" w:rsidRDefault="00CC1C22" w:rsidP="00CC1C2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624" w:type="pct"/>
            <w:tcBorders>
              <w:top w:val="single" w:sz="8" w:space="0" w:color="385623" w:themeColor="accent6" w:themeShade="80"/>
              <w:bottom w:val="single" w:sz="12" w:space="0" w:color="385623" w:themeColor="accent6" w:themeShade="80"/>
            </w:tcBorders>
            <w:shd w:val="clear" w:color="auto" w:fill="auto"/>
            <w:noWrap/>
            <w:vAlign w:val="bottom"/>
            <w:hideMark/>
          </w:tcPr>
          <w:p w14:paraId="1B8A8F9C" w14:textId="77777777" w:rsidR="00CC1C22" w:rsidRPr="00150532" w:rsidRDefault="00CC1C22" w:rsidP="00CC1C2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693" w:type="pct"/>
            <w:tcBorders>
              <w:top w:val="single" w:sz="8" w:space="0" w:color="385623" w:themeColor="accent6" w:themeShade="80"/>
              <w:bottom w:val="single" w:sz="12" w:space="0" w:color="385623" w:themeColor="accent6" w:themeShade="80"/>
            </w:tcBorders>
            <w:shd w:val="clear" w:color="auto" w:fill="auto"/>
            <w:noWrap/>
            <w:vAlign w:val="bottom"/>
            <w:hideMark/>
          </w:tcPr>
          <w:p w14:paraId="2DB406ED" w14:textId="77777777" w:rsidR="00CC1C22" w:rsidRPr="00150532" w:rsidRDefault="00CC1C22" w:rsidP="00CC1C2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CC1C22" w:rsidRPr="00150532" w14:paraId="03866B1C" w14:textId="77777777" w:rsidTr="00E85D5C">
        <w:trPr>
          <w:trHeight w:val="170"/>
        </w:trPr>
        <w:tc>
          <w:tcPr>
            <w:tcW w:w="1049" w:type="pct"/>
            <w:tcBorders>
              <w:top w:val="single" w:sz="12" w:space="0" w:color="385623" w:themeColor="accent6" w:themeShade="80"/>
            </w:tcBorders>
            <w:shd w:val="clear" w:color="auto" w:fill="auto"/>
            <w:noWrap/>
            <w:hideMark/>
          </w:tcPr>
          <w:p w14:paraId="69FBFA09" w14:textId="77777777" w:rsidR="00CC1C22" w:rsidRPr="00150532" w:rsidRDefault="00CC1C22" w:rsidP="00CC1C22">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Ségou</w:t>
            </w:r>
          </w:p>
        </w:tc>
        <w:tc>
          <w:tcPr>
            <w:tcW w:w="623" w:type="pct"/>
            <w:tcBorders>
              <w:top w:val="single" w:sz="12" w:space="0" w:color="385623" w:themeColor="accent6" w:themeShade="80"/>
            </w:tcBorders>
            <w:shd w:val="clear" w:color="auto" w:fill="auto"/>
            <w:noWrap/>
            <w:vAlign w:val="center"/>
            <w:hideMark/>
          </w:tcPr>
          <w:p w14:paraId="02B41EE3"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43</w:t>
            </w:r>
          </w:p>
        </w:tc>
        <w:tc>
          <w:tcPr>
            <w:tcW w:w="694" w:type="pct"/>
            <w:tcBorders>
              <w:top w:val="single" w:sz="12" w:space="0" w:color="385623" w:themeColor="accent6" w:themeShade="80"/>
            </w:tcBorders>
            <w:shd w:val="clear" w:color="auto" w:fill="auto"/>
            <w:noWrap/>
            <w:vAlign w:val="center"/>
            <w:hideMark/>
          </w:tcPr>
          <w:p w14:paraId="5311A85B" w14:textId="4FB4001D"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37,6</w:t>
            </w:r>
          </w:p>
        </w:tc>
        <w:tc>
          <w:tcPr>
            <w:tcW w:w="623" w:type="pct"/>
            <w:tcBorders>
              <w:top w:val="single" w:sz="12" w:space="0" w:color="385623" w:themeColor="accent6" w:themeShade="80"/>
            </w:tcBorders>
            <w:shd w:val="clear" w:color="auto" w:fill="auto"/>
            <w:noWrap/>
            <w:vAlign w:val="center"/>
            <w:hideMark/>
          </w:tcPr>
          <w:p w14:paraId="6774863F"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77</w:t>
            </w:r>
          </w:p>
        </w:tc>
        <w:tc>
          <w:tcPr>
            <w:tcW w:w="694" w:type="pct"/>
            <w:tcBorders>
              <w:top w:val="single" w:sz="12" w:space="0" w:color="385623" w:themeColor="accent6" w:themeShade="80"/>
            </w:tcBorders>
            <w:shd w:val="clear" w:color="auto" w:fill="auto"/>
            <w:noWrap/>
            <w:vAlign w:val="center"/>
            <w:hideMark/>
          </w:tcPr>
          <w:p w14:paraId="7C4F11E6" w14:textId="47752556"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60,0</w:t>
            </w:r>
          </w:p>
        </w:tc>
        <w:tc>
          <w:tcPr>
            <w:tcW w:w="624" w:type="pct"/>
            <w:tcBorders>
              <w:top w:val="single" w:sz="12" w:space="0" w:color="385623" w:themeColor="accent6" w:themeShade="80"/>
            </w:tcBorders>
            <w:shd w:val="clear" w:color="auto" w:fill="auto"/>
            <w:noWrap/>
            <w:vAlign w:val="center"/>
            <w:hideMark/>
          </w:tcPr>
          <w:p w14:paraId="006E9DCB"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120</w:t>
            </w:r>
          </w:p>
        </w:tc>
        <w:tc>
          <w:tcPr>
            <w:tcW w:w="693" w:type="pct"/>
            <w:tcBorders>
              <w:top w:val="single" w:sz="12" w:space="0" w:color="385623" w:themeColor="accent6" w:themeShade="80"/>
            </w:tcBorders>
            <w:shd w:val="clear" w:color="auto" w:fill="auto"/>
            <w:noWrap/>
            <w:vAlign w:val="center"/>
            <w:hideMark/>
          </w:tcPr>
          <w:p w14:paraId="2EA82454" w14:textId="7426350C"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49,5</w:t>
            </w:r>
          </w:p>
        </w:tc>
      </w:tr>
      <w:tr w:rsidR="00CC1C22" w:rsidRPr="00150532" w14:paraId="395F35E7" w14:textId="77777777" w:rsidTr="00E85D5C">
        <w:trPr>
          <w:trHeight w:val="170"/>
        </w:trPr>
        <w:tc>
          <w:tcPr>
            <w:tcW w:w="1049" w:type="pct"/>
            <w:shd w:val="clear" w:color="auto" w:fill="auto"/>
            <w:noWrap/>
            <w:hideMark/>
          </w:tcPr>
          <w:p w14:paraId="56C7BFD0" w14:textId="77777777" w:rsidR="00CC1C22" w:rsidRPr="00150532" w:rsidRDefault="00CC1C22" w:rsidP="00CC1C22">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San</w:t>
            </w:r>
          </w:p>
        </w:tc>
        <w:tc>
          <w:tcPr>
            <w:tcW w:w="623" w:type="pct"/>
            <w:shd w:val="clear" w:color="auto" w:fill="auto"/>
            <w:noWrap/>
            <w:vAlign w:val="center"/>
            <w:hideMark/>
          </w:tcPr>
          <w:p w14:paraId="48167E51"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36</w:t>
            </w:r>
          </w:p>
        </w:tc>
        <w:tc>
          <w:tcPr>
            <w:tcW w:w="694" w:type="pct"/>
            <w:shd w:val="clear" w:color="auto" w:fill="auto"/>
            <w:noWrap/>
            <w:vAlign w:val="center"/>
            <w:hideMark/>
          </w:tcPr>
          <w:p w14:paraId="21F8D33A" w14:textId="78CE0145"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32,0</w:t>
            </w:r>
          </w:p>
        </w:tc>
        <w:tc>
          <w:tcPr>
            <w:tcW w:w="623" w:type="pct"/>
            <w:shd w:val="clear" w:color="auto" w:fill="auto"/>
            <w:noWrap/>
            <w:vAlign w:val="center"/>
            <w:hideMark/>
          </w:tcPr>
          <w:p w14:paraId="61CC1DD4"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30</w:t>
            </w:r>
          </w:p>
        </w:tc>
        <w:tc>
          <w:tcPr>
            <w:tcW w:w="694" w:type="pct"/>
            <w:shd w:val="clear" w:color="auto" w:fill="auto"/>
            <w:noWrap/>
            <w:vAlign w:val="center"/>
            <w:hideMark/>
          </w:tcPr>
          <w:p w14:paraId="6EA12BF9" w14:textId="1213B446"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22,9</w:t>
            </w:r>
          </w:p>
        </w:tc>
        <w:tc>
          <w:tcPr>
            <w:tcW w:w="624" w:type="pct"/>
            <w:shd w:val="clear" w:color="auto" w:fill="auto"/>
            <w:noWrap/>
            <w:vAlign w:val="center"/>
            <w:hideMark/>
          </w:tcPr>
          <w:p w14:paraId="3820E71E"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66</w:t>
            </w:r>
          </w:p>
        </w:tc>
        <w:tc>
          <w:tcPr>
            <w:tcW w:w="693" w:type="pct"/>
            <w:shd w:val="clear" w:color="auto" w:fill="auto"/>
            <w:noWrap/>
            <w:vAlign w:val="center"/>
            <w:hideMark/>
          </w:tcPr>
          <w:p w14:paraId="614F46E2" w14:textId="18F78CD1"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27,2</w:t>
            </w:r>
          </w:p>
        </w:tc>
      </w:tr>
      <w:tr w:rsidR="00CC1C22" w:rsidRPr="00150532" w14:paraId="6FF92BED" w14:textId="77777777" w:rsidTr="00E85D5C">
        <w:trPr>
          <w:trHeight w:val="170"/>
        </w:trPr>
        <w:tc>
          <w:tcPr>
            <w:tcW w:w="1049" w:type="pct"/>
            <w:shd w:val="clear" w:color="auto" w:fill="auto"/>
            <w:noWrap/>
            <w:hideMark/>
          </w:tcPr>
          <w:p w14:paraId="14A3A4AE" w14:textId="77777777" w:rsidR="00CC1C22" w:rsidRPr="00150532" w:rsidRDefault="00CC1C22" w:rsidP="00CC1C22">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Yorosso</w:t>
            </w:r>
          </w:p>
        </w:tc>
        <w:tc>
          <w:tcPr>
            <w:tcW w:w="623" w:type="pct"/>
            <w:shd w:val="clear" w:color="auto" w:fill="auto"/>
            <w:noWrap/>
            <w:vAlign w:val="center"/>
            <w:hideMark/>
          </w:tcPr>
          <w:p w14:paraId="64F15ECE"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32</w:t>
            </w:r>
          </w:p>
        </w:tc>
        <w:tc>
          <w:tcPr>
            <w:tcW w:w="694" w:type="pct"/>
            <w:shd w:val="clear" w:color="auto" w:fill="auto"/>
            <w:noWrap/>
            <w:vAlign w:val="center"/>
            <w:hideMark/>
          </w:tcPr>
          <w:p w14:paraId="1ACEFC80" w14:textId="6BE1E7EB"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28,4</w:t>
            </w:r>
          </w:p>
        </w:tc>
        <w:tc>
          <w:tcPr>
            <w:tcW w:w="623" w:type="pct"/>
            <w:shd w:val="clear" w:color="auto" w:fill="auto"/>
            <w:noWrap/>
            <w:vAlign w:val="center"/>
            <w:hideMark/>
          </w:tcPr>
          <w:p w14:paraId="11B9710D"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w:t>
            </w:r>
          </w:p>
        </w:tc>
        <w:tc>
          <w:tcPr>
            <w:tcW w:w="694" w:type="pct"/>
            <w:shd w:val="clear" w:color="auto" w:fill="auto"/>
            <w:noWrap/>
            <w:vAlign w:val="center"/>
            <w:hideMark/>
          </w:tcPr>
          <w:p w14:paraId="1232BC31" w14:textId="548B12D6"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5,0</w:t>
            </w:r>
          </w:p>
        </w:tc>
        <w:tc>
          <w:tcPr>
            <w:tcW w:w="624" w:type="pct"/>
            <w:shd w:val="clear" w:color="auto" w:fill="auto"/>
            <w:noWrap/>
            <w:vAlign w:val="center"/>
            <w:hideMark/>
          </w:tcPr>
          <w:p w14:paraId="3F6A6DAE"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39</w:t>
            </w:r>
          </w:p>
        </w:tc>
        <w:tc>
          <w:tcPr>
            <w:tcW w:w="693" w:type="pct"/>
            <w:shd w:val="clear" w:color="auto" w:fill="auto"/>
            <w:noWrap/>
            <w:vAlign w:val="center"/>
            <w:hideMark/>
          </w:tcPr>
          <w:p w14:paraId="70FE89CB" w14:textId="765E8E4E"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16,0</w:t>
            </w:r>
          </w:p>
        </w:tc>
      </w:tr>
      <w:tr w:rsidR="00CC1C22" w:rsidRPr="00150532" w14:paraId="274F311A" w14:textId="77777777" w:rsidTr="00E85D5C">
        <w:trPr>
          <w:trHeight w:val="170"/>
        </w:trPr>
        <w:tc>
          <w:tcPr>
            <w:tcW w:w="1049" w:type="pct"/>
            <w:tcBorders>
              <w:bottom w:val="single" w:sz="12" w:space="0" w:color="385623" w:themeColor="accent6" w:themeShade="80"/>
            </w:tcBorders>
            <w:shd w:val="clear" w:color="auto" w:fill="auto"/>
            <w:noWrap/>
            <w:hideMark/>
          </w:tcPr>
          <w:p w14:paraId="4517149D" w14:textId="74B7F161" w:rsidR="00CC1C22" w:rsidRPr="00150532" w:rsidRDefault="00CC1C22" w:rsidP="00CC1C22">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Barouéli</w:t>
            </w:r>
          </w:p>
        </w:tc>
        <w:tc>
          <w:tcPr>
            <w:tcW w:w="623" w:type="pct"/>
            <w:tcBorders>
              <w:bottom w:val="single" w:sz="12" w:space="0" w:color="385623" w:themeColor="accent6" w:themeShade="80"/>
            </w:tcBorders>
            <w:shd w:val="clear" w:color="auto" w:fill="auto"/>
            <w:noWrap/>
            <w:vAlign w:val="center"/>
            <w:hideMark/>
          </w:tcPr>
          <w:p w14:paraId="217EAC12"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694" w:type="pct"/>
            <w:tcBorders>
              <w:bottom w:val="single" w:sz="12" w:space="0" w:color="385623" w:themeColor="accent6" w:themeShade="80"/>
            </w:tcBorders>
            <w:shd w:val="clear" w:color="auto" w:fill="auto"/>
            <w:noWrap/>
            <w:vAlign w:val="center"/>
            <w:hideMark/>
          </w:tcPr>
          <w:p w14:paraId="139BEAA2" w14:textId="24863C20"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w:t>
            </w:r>
          </w:p>
        </w:tc>
        <w:tc>
          <w:tcPr>
            <w:tcW w:w="623" w:type="pct"/>
            <w:tcBorders>
              <w:bottom w:val="single" w:sz="12" w:space="0" w:color="385623" w:themeColor="accent6" w:themeShade="80"/>
            </w:tcBorders>
            <w:shd w:val="clear" w:color="auto" w:fill="auto"/>
            <w:noWrap/>
            <w:vAlign w:val="center"/>
            <w:hideMark/>
          </w:tcPr>
          <w:p w14:paraId="5F851640"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16</w:t>
            </w:r>
          </w:p>
        </w:tc>
        <w:tc>
          <w:tcPr>
            <w:tcW w:w="694" w:type="pct"/>
            <w:tcBorders>
              <w:bottom w:val="single" w:sz="12" w:space="0" w:color="385623" w:themeColor="accent6" w:themeShade="80"/>
            </w:tcBorders>
            <w:shd w:val="clear" w:color="auto" w:fill="auto"/>
            <w:noWrap/>
            <w:vAlign w:val="center"/>
            <w:hideMark/>
          </w:tcPr>
          <w:p w14:paraId="0FB38772" w14:textId="4CBD5FC8"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12,1</w:t>
            </w:r>
          </w:p>
        </w:tc>
        <w:tc>
          <w:tcPr>
            <w:tcW w:w="624" w:type="pct"/>
            <w:tcBorders>
              <w:bottom w:val="single" w:sz="12" w:space="0" w:color="385623" w:themeColor="accent6" w:themeShade="80"/>
            </w:tcBorders>
            <w:shd w:val="clear" w:color="auto" w:fill="auto"/>
            <w:noWrap/>
            <w:vAlign w:val="center"/>
            <w:hideMark/>
          </w:tcPr>
          <w:p w14:paraId="755FCCFE"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18</w:t>
            </w:r>
          </w:p>
        </w:tc>
        <w:tc>
          <w:tcPr>
            <w:tcW w:w="693" w:type="pct"/>
            <w:tcBorders>
              <w:bottom w:val="single" w:sz="12" w:space="0" w:color="385623" w:themeColor="accent6" w:themeShade="80"/>
            </w:tcBorders>
            <w:shd w:val="clear" w:color="auto" w:fill="auto"/>
            <w:noWrap/>
            <w:vAlign w:val="center"/>
            <w:hideMark/>
          </w:tcPr>
          <w:p w14:paraId="77482F65" w14:textId="1810526D"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7,3</w:t>
            </w:r>
          </w:p>
        </w:tc>
      </w:tr>
      <w:tr w:rsidR="00CC1C22" w:rsidRPr="00150532" w14:paraId="27C81B4F" w14:textId="77777777" w:rsidTr="00E85D5C">
        <w:trPr>
          <w:trHeight w:val="170"/>
        </w:trPr>
        <w:tc>
          <w:tcPr>
            <w:tcW w:w="1049" w:type="pct"/>
            <w:tcBorders>
              <w:top w:val="single" w:sz="12" w:space="0" w:color="385623" w:themeColor="accent6" w:themeShade="80"/>
              <w:bottom w:val="single" w:sz="12" w:space="0" w:color="385623" w:themeColor="accent6" w:themeShade="80"/>
            </w:tcBorders>
            <w:shd w:val="clear" w:color="auto" w:fill="auto"/>
            <w:noWrap/>
            <w:hideMark/>
          </w:tcPr>
          <w:p w14:paraId="241B6C38" w14:textId="77777777" w:rsidR="00CC1C22" w:rsidRPr="00150532" w:rsidRDefault="00CC1C22" w:rsidP="00CC1C22">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623" w:type="pct"/>
            <w:tcBorders>
              <w:top w:val="single" w:sz="12" w:space="0" w:color="385623" w:themeColor="accent6" w:themeShade="80"/>
              <w:bottom w:val="single" w:sz="12" w:space="0" w:color="385623" w:themeColor="accent6" w:themeShade="80"/>
            </w:tcBorders>
            <w:shd w:val="clear" w:color="auto" w:fill="auto"/>
            <w:noWrap/>
            <w:vAlign w:val="center"/>
            <w:hideMark/>
          </w:tcPr>
          <w:p w14:paraId="4B13558B" w14:textId="77777777" w:rsidR="00CC1C22" w:rsidRPr="00150532" w:rsidRDefault="00CC1C22" w:rsidP="00CC1C2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114</w:t>
            </w:r>
          </w:p>
        </w:tc>
        <w:tc>
          <w:tcPr>
            <w:tcW w:w="694" w:type="pct"/>
            <w:tcBorders>
              <w:top w:val="single" w:sz="12" w:space="0" w:color="385623" w:themeColor="accent6" w:themeShade="80"/>
              <w:bottom w:val="single" w:sz="12" w:space="0" w:color="385623" w:themeColor="accent6" w:themeShade="80"/>
            </w:tcBorders>
            <w:shd w:val="clear" w:color="auto" w:fill="auto"/>
            <w:noWrap/>
            <w:vAlign w:val="center"/>
            <w:hideMark/>
          </w:tcPr>
          <w:p w14:paraId="3FC58DFD" w14:textId="4536E01C" w:rsidR="00CC1C22" w:rsidRPr="00150532" w:rsidRDefault="00CC1C22" w:rsidP="00CC1C2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623" w:type="pct"/>
            <w:tcBorders>
              <w:top w:val="single" w:sz="12" w:space="0" w:color="385623" w:themeColor="accent6" w:themeShade="80"/>
              <w:bottom w:val="single" w:sz="12" w:space="0" w:color="385623" w:themeColor="accent6" w:themeShade="80"/>
            </w:tcBorders>
            <w:shd w:val="clear" w:color="auto" w:fill="auto"/>
            <w:noWrap/>
            <w:vAlign w:val="center"/>
            <w:hideMark/>
          </w:tcPr>
          <w:p w14:paraId="18E4EA3F" w14:textId="77777777" w:rsidR="00CC1C22" w:rsidRPr="00150532" w:rsidRDefault="00CC1C22" w:rsidP="00CC1C2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129</w:t>
            </w:r>
          </w:p>
        </w:tc>
        <w:tc>
          <w:tcPr>
            <w:tcW w:w="694" w:type="pct"/>
            <w:tcBorders>
              <w:top w:val="single" w:sz="12" w:space="0" w:color="385623" w:themeColor="accent6" w:themeShade="80"/>
              <w:bottom w:val="single" w:sz="12" w:space="0" w:color="385623" w:themeColor="accent6" w:themeShade="80"/>
            </w:tcBorders>
            <w:shd w:val="clear" w:color="auto" w:fill="auto"/>
            <w:noWrap/>
            <w:vAlign w:val="center"/>
            <w:hideMark/>
          </w:tcPr>
          <w:p w14:paraId="20FB235E" w14:textId="65407B12" w:rsidR="00CC1C22" w:rsidRPr="00150532" w:rsidRDefault="00CC1C22" w:rsidP="00CC1C2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624" w:type="pct"/>
            <w:tcBorders>
              <w:top w:val="single" w:sz="12" w:space="0" w:color="385623" w:themeColor="accent6" w:themeShade="80"/>
              <w:bottom w:val="single" w:sz="12" w:space="0" w:color="385623" w:themeColor="accent6" w:themeShade="80"/>
            </w:tcBorders>
            <w:shd w:val="clear" w:color="auto" w:fill="auto"/>
            <w:noWrap/>
            <w:vAlign w:val="center"/>
            <w:hideMark/>
          </w:tcPr>
          <w:p w14:paraId="5D8894A1" w14:textId="77777777" w:rsidR="00CC1C22" w:rsidRPr="00150532" w:rsidRDefault="00CC1C22" w:rsidP="00CC1C2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242</w:t>
            </w:r>
          </w:p>
        </w:tc>
        <w:tc>
          <w:tcPr>
            <w:tcW w:w="693" w:type="pct"/>
            <w:tcBorders>
              <w:top w:val="single" w:sz="12" w:space="0" w:color="385623" w:themeColor="accent6" w:themeShade="80"/>
              <w:bottom w:val="single" w:sz="12" w:space="0" w:color="385623" w:themeColor="accent6" w:themeShade="80"/>
            </w:tcBorders>
            <w:shd w:val="clear" w:color="auto" w:fill="auto"/>
            <w:noWrap/>
            <w:vAlign w:val="center"/>
            <w:hideMark/>
          </w:tcPr>
          <w:p w14:paraId="5BBAC944" w14:textId="75BE46C4" w:rsidR="00CC1C22" w:rsidRPr="00150532" w:rsidRDefault="00CC1C22" w:rsidP="00CC1C2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62FA725E" w14:textId="77777777" w:rsidR="00BA4065" w:rsidRPr="00150532" w:rsidRDefault="00BA4065" w:rsidP="00BA4065">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1C7D3001" w14:textId="51996837" w:rsidR="003361C4" w:rsidRPr="00150532" w:rsidRDefault="003361C4" w:rsidP="00BA680C">
      <w:pPr>
        <w:spacing w:after="0" w:line="240" w:lineRule="auto"/>
        <w:jc w:val="both"/>
        <w:rPr>
          <w:rFonts w:ascii="Times New Roman" w:hAnsi="Times New Roman" w:cs="Times New Roman"/>
          <w:sz w:val="24"/>
        </w:rPr>
      </w:pPr>
    </w:p>
    <w:p w14:paraId="4AA47F31" w14:textId="37765DB9" w:rsidR="00F957DA" w:rsidRPr="00150532" w:rsidRDefault="00F957DA" w:rsidP="00BA680C">
      <w:pPr>
        <w:spacing w:after="0" w:line="240" w:lineRule="auto"/>
        <w:jc w:val="both"/>
        <w:rPr>
          <w:rFonts w:ascii="Times New Roman" w:hAnsi="Times New Roman" w:cs="Times New Roman"/>
          <w:sz w:val="24"/>
        </w:rPr>
      </w:pPr>
      <w:r w:rsidRPr="00150532">
        <w:rPr>
          <w:rFonts w:ascii="Times New Roman" w:hAnsi="Times New Roman" w:cs="Times New Roman"/>
          <w:sz w:val="24"/>
        </w:rPr>
        <w:t xml:space="preserve">Sur l’ensemble des microentreprises vulnérables ou fragiles, 49,5% sont basées à Ségou, suivies de 27,2% à San et 16% dans la zone de Yorosso. Elles </w:t>
      </w:r>
      <w:r w:rsidR="00516BFA" w:rsidRPr="00150532">
        <w:rPr>
          <w:rFonts w:ascii="Times New Roman" w:hAnsi="Times New Roman" w:cs="Times New Roman"/>
          <w:sz w:val="24"/>
        </w:rPr>
        <w:t>ne sont que 7,3% à Barouéli.</w:t>
      </w:r>
    </w:p>
    <w:p w14:paraId="3EB27727" w14:textId="77777777" w:rsidR="00516BFA" w:rsidRPr="00150532" w:rsidRDefault="00516BFA" w:rsidP="00BA680C">
      <w:pPr>
        <w:spacing w:after="0" w:line="240" w:lineRule="auto"/>
        <w:jc w:val="both"/>
        <w:rPr>
          <w:rFonts w:ascii="Times New Roman" w:hAnsi="Times New Roman" w:cs="Times New Roman"/>
          <w:sz w:val="24"/>
        </w:rPr>
      </w:pPr>
    </w:p>
    <w:p w14:paraId="52F64425" w14:textId="0E81F715" w:rsidR="00516BFA" w:rsidRPr="00150532" w:rsidRDefault="00E45EC2" w:rsidP="00BA680C">
      <w:pPr>
        <w:spacing w:after="0" w:line="240" w:lineRule="auto"/>
        <w:jc w:val="both"/>
        <w:rPr>
          <w:rFonts w:ascii="Times New Roman" w:hAnsi="Times New Roman" w:cs="Times New Roman"/>
          <w:sz w:val="24"/>
        </w:rPr>
      </w:pPr>
      <w:r w:rsidRPr="00150532">
        <w:rPr>
          <w:rFonts w:ascii="Times New Roman" w:hAnsi="Times New Roman" w:cs="Times New Roman"/>
          <w:sz w:val="24"/>
        </w:rPr>
        <w:t>Quel que</w:t>
      </w:r>
      <w:r w:rsidR="00516BFA" w:rsidRPr="00150532">
        <w:rPr>
          <w:rFonts w:ascii="Times New Roman" w:hAnsi="Times New Roman" w:cs="Times New Roman"/>
          <w:sz w:val="24"/>
        </w:rPr>
        <w:t xml:space="preserve"> soit le sexe, la proportion des microentreprises </w:t>
      </w:r>
      <w:r w:rsidRPr="00150532">
        <w:rPr>
          <w:rFonts w:ascii="Times New Roman" w:hAnsi="Times New Roman" w:cs="Times New Roman"/>
          <w:sz w:val="24"/>
        </w:rPr>
        <w:t>vulnérables</w:t>
      </w:r>
      <w:r w:rsidR="00516BFA" w:rsidRPr="00150532">
        <w:rPr>
          <w:rFonts w:ascii="Times New Roman" w:hAnsi="Times New Roman" w:cs="Times New Roman"/>
          <w:sz w:val="24"/>
        </w:rPr>
        <w:t xml:space="preserve"> ou fragiles </w:t>
      </w:r>
      <w:r w:rsidRPr="00150532">
        <w:rPr>
          <w:rFonts w:ascii="Times New Roman" w:hAnsi="Times New Roman" w:cs="Times New Roman"/>
          <w:sz w:val="24"/>
        </w:rPr>
        <w:t xml:space="preserve">est plus élevée dans la zone de Ségou que dans les autres zones. En effet, dans les zones de San, de Yorosso et de Barouéli, les proportions des hommes </w:t>
      </w:r>
      <w:r w:rsidR="00E912B3" w:rsidRPr="00150532">
        <w:rPr>
          <w:rFonts w:ascii="Times New Roman" w:hAnsi="Times New Roman" w:cs="Times New Roman"/>
          <w:sz w:val="24"/>
        </w:rPr>
        <w:t>propriétaires</w:t>
      </w:r>
      <w:r w:rsidRPr="00150532">
        <w:rPr>
          <w:rFonts w:ascii="Times New Roman" w:hAnsi="Times New Roman" w:cs="Times New Roman"/>
          <w:sz w:val="24"/>
        </w:rPr>
        <w:t xml:space="preserve"> de microentreprises vulnérables ou fragiles sont plus importantes que celles des femmes de ces </w:t>
      </w:r>
      <w:r w:rsidR="00E912B3" w:rsidRPr="00150532">
        <w:rPr>
          <w:rFonts w:ascii="Times New Roman" w:hAnsi="Times New Roman" w:cs="Times New Roman"/>
          <w:sz w:val="24"/>
        </w:rPr>
        <w:t>différentes</w:t>
      </w:r>
      <w:r w:rsidRPr="00150532">
        <w:rPr>
          <w:rFonts w:ascii="Times New Roman" w:hAnsi="Times New Roman" w:cs="Times New Roman"/>
          <w:sz w:val="24"/>
        </w:rPr>
        <w:t xml:space="preserve"> zones.</w:t>
      </w:r>
    </w:p>
    <w:p w14:paraId="2F575A33" w14:textId="77777777" w:rsidR="00F957DA" w:rsidRPr="00150532" w:rsidRDefault="00F957DA" w:rsidP="00BA680C">
      <w:pPr>
        <w:spacing w:after="0" w:line="240" w:lineRule="auto"/>
        <w:jc w:val="both"/>
        <w:rPr>
          <w:rFonts w:ascii="Times New Roman" w:hAnsi="Times New Roman" w:cs="Times New Roman"/>
          <w:sz w:val="24"/>
        </w:rPr>
      </w:pPr>
    </w:p>
    <w:p w14:paraId="452C2C18" w14:textId="59061212" w:rsidR="00F957DA" w:rsidRPr="00150532" w:rsidRDefault="00B4668A" w:rsidP="00BA680C">
      <w:pPr>
        <w:spacing w:after="0" w:line="240" w:lineRule="auto"/>
        <w:jc w:val="both"/>
        <w:rPr>
          <w:rFonts w:ascii="Times New Roman" w:hAnsi="Times New Roman" w:cs="Times New Roman"/>
          <w:sz w:val="24"/>
        </w:rPr>
      </w:pPr>
      <w:bookmarkStart w:id="215" w:name="_Toc58341927"/>
      <w:r w:rsidRPr="00150532">
        <w:rPr>
          <w:rFonts w:ascii="Times New Roman" w:hAnsi="Times New Roman" w:cs="Times New Roman"/>
          <w:sz w:val="20"/>
          <w:szCs w:val="20"/>
        </w:rPr>
        <w:t xml:space="preserve">Graphique </w:t>
      </w:r>
      <w:r w:rsidRPr="00150532">
        <w:rPr>
          <w:rFonts w:ascii="Times New Roman" w:hAnsi="Times New Roman" w:cs="Times New Roman"/>
          <w:sz w:val="20"/>
          <w:szCs w:val="20"/>
        </w:rPr>
        <w:fldChar w:fldCharType="begin"/>
      </w:r>
      <w:r w:rsidRPr="00150532">
        <w:rPr>
          <w:rFonts w:ascii="Times New Roman" w:hAnsi="Times New Roman" w:cs="Times New Roman"/>
          <w:sz w:val="20"/>
          <w:szCs w:val="20"/>
        </w:rPr>
        <w:instrText xml:space="preserve"> SEQ Figure \* ARABIC </w:instrText>
      </w:r>
      <w:r w:rsidRPr="00150532">
        <w:rPr>
          <w:rFonts w:ascii="Times New Roman" w:hAnsi="Times New Roman" w:cs="Times New Roman"/>
          <w:sz w:val="20"/>
          <w:szCs w:val="20"/>
        </w:rPr>
        <w:fldChar w:fldCharType="separate"/>
      </w:r>
      <w:r w:rsidR="00A17E28" w:rsidRPr="00150532">
        <w:rPr>
          <w:rFonts w:ascii="Times New Roman" w:hAnsi="Times New Roman" w:cs="Times New Roman"/>
          <w:noProof/>
          <w:sz w:val="20"/>
          <w:szCs w:val="20"/>
        </w:rPr>
        <w:t>17</w:t>
      </w:r>
      <w:r w:rsidRPr="00150532">
        <w:rPr>
          <w:rFonts w:ascii="Times New Roman" w:hAnsi="Times New Roman" w:cs="Times New Roman"/>
          <w:sz w:val="20"/>
          <w:szCs w:val="20"/>
        </w:rPr>
        <w:fldChar w:fldCharType="end"/>
      </w:r>
      <w:r w:rsidRPr="00150532">
        <w:rPr>
          <w:rFonts w:ascii="Times New Roman" w:hAnsi="Times New Roman" w:cs="Times New Roman"/>
          <w:sz w:val="20"/>
          <w:szCs w:val="20"/>
        </w:rPr>
        <w:t>: Microentreprises vulnérables ou fragiles selon le sexe du chef d’entreprise et selon l’activité principale</w:t>
      </w:r>
      <w:bookmarkEnd w:id="215"/>
    </w:p>
    <w:p w14:paraId="057D3498" w14:textId="77777777" w:rsidR="00F957DA" w:rsidRPr="00150532" w:rsidRDefault="00F957DA" w:rsidP="00BA680C">
      <w:pPr>
        <w:spacing w:after="0" w:line="240" w:lineRule="auto"/>
        <w:jc w:val="both"/>
        <w:rPr>
          <w:rFonts w:ascii="Times New Roman" w:hAnsi="Times New Roman" w:cs="Times New Roman"/>
          <w:sz w:val="24"/>
        </w:rPr>
      </w:pPr>
    </w:p>
    <w:p w14:paraId="053FEDFC" w14:textId="09D103E3" w:rsidR="004249C3" w:rsidRPr="00150532" w:rsidRDefault="004249C3" w:rsidP="00BA680C">
      <w:pPr>
        <w:spacing w:after="0" w:line="240" w:lineRule="auto"/>
        <w:jc w:val="both"/>
        <w:rPr>
          <w:rFonts w:ascii="Times New Roman" w:hAnsi="Times New Roman" w:cs="Times New Roman"/>
          <w:sz w:val="24"/>
        </w:rPr>
      </w:pPr>
      <w:r w:rsidRPr="00150532">
        <w:rPr>
          <w:rFonts w:ascii="Times New Roman" w:hAnsi="Times New Roman" w:cs="Times New Roman"/>
          <w:noProof/>
          <w:lang w:eastAsia="fr-FR"/>
          <w14:cntxtAlts/>
        </w:rPr>
        <w:drawing>
          <wp:inline distT="0" distB="0" distL="0" distR="0" wp14:anchorId="328EDF2A" wp14:editId="2A3EDDA1">
            <wp:extent cx="6963410" cy="3104941"/>
            <wp:effectExtent l="0" t="0" r="8890" b="635"/>
            <wp:docPr id="4" name="Graphique 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BB0DE53-D580-41E7-9454-4C79DD4E25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65D8D80" w14:textId="3E420D50" w:rsidR="00CC1C22" w:rsidRPr="00150532" w:rsidRDefault="00CC1C22" w:rsidP="00CC1C22">
      <w:pPr>
        <w:pStyle w:val="Lgende"/>
        <w:spacing w:after="0" w:line="240" w:lineRule="auto"/>
        <w:rPr>
          <w:rFonts w:ascii="Times New Roman" w:hAnsi="Times New Roman" w:cs="Times New Roman"/>
          <w:b w:val="0"/>
          <w:color w:val="auto"/>
          <w:sz w:val="20"/>
          <w:szCs w:val="20"/>
        </w:rPr>
      </w:pPr>
    </w:p>
    <w:p w14:paraId="3D027B42" w14:textId="77777777" w:rsidR="00BA4065" w:rsidRPr="00150532" w:rsidRDefault="00BA4065" w:rsidP="00BA4065">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26131378" w14:textId="77777777" w:rsidR="00836DFC" w:rsidRPr="00150532" w:rsidRDefault="00836DFC" w:rsidP="00CC1C22">
      <w:pPr>
        <w:pStyle w:val="Lgende"/>
        <w:spacing w:after="0" w:line="240" w:lineRule="auto"/>
        <w:rPr>
          <w:rFonts w:ascii="Times New Roman" w:hAnsi="Times New Roman" w:cs="Times New Roman"/>
          <w:b w:val="0"/>
          <w:color w:val="auto"/>
          <w:sz w:val="20"/>
          <w:szCs w:val="20"/>
        </w:rPr>
      </w:pPr>
    </w:p>
    <w:p w14:paraId="13F197E9" w14:textId="5B1FA280" w:rsidR="00CC1C22" w:rsidRPr="00150532" w:rsidRDefault="004E7477" w:rsidP="00836DFC">
      <w:pPr>
        <w:pStyle w:val="Lgende"/>
        <w:spacing w:after="0" w:line="240" w:lineRule="auto"/>
        <w:jc w:val="both"/>
        <w:rPr>
          <w:rFonts w:ascii="Times New Roman" w:hAnsi="Times New Roman" w:cs="Times New Roman"/>
          <w:b w:val="0"/>
          <w:color w:val="auto"/>
          <w:sz w:val="24"/>
          <w:szCs w:val="20"/>
        </w:rPr>
      </w:pPr>
      <w:r w:rsidRPr="00150532">
        <w:rPr>
          <w:rFonts w:ascii="Times New Roman" w:hAnsi="Times New Roman" w:cs="Times New Roman"/>
          <w:b w:val="0"/>
          <w:color w:val="auto"/>
          <w:sz w:val="24"/>
          <w:szCs w:val="20"/>
        </w:rPr>
        <w:t xml:space="preserve">L’analyse des activités des microentreprises vulnérables ou fragiles montrent que 43,3% des microentreprises vulnérables ou fragiles sont agricoles, suivies de 24,3% de commerciales. En effet, peu de microentreprises en Elevage et artisanale font partir de l’effectif des microentreprise vulnérables ou fragiles, elles </w:t>
      </w:r>
      <w:r w:rsidR="00836DFC" w:rsidRPr="00150532">
        <w:rPr>
          <w:rFonts w:ascii="Times New Roman" w:hAnsi="Times New Roman" w:cs="Times New Roman"/>
          <w:b w:val="0"/>
          <w:color w:val="auto"/>
          <w:sz w:val="24"/>
          <w:szCs w:val="20"/>
        </w:rPr>
        <w:t>représentent</w:t>
      </w:r>
      <w:r w:rsidRPr="00150532">
        <w:rPr>
          <w:rFonts w:ascii="Times New Roman" w:hAnsi="Times New Roman" w:cs="Times New Roman"/>
          <w:b w:val="0"/>
          <w:color w:val="auto"/>
          <w:sz w:val="24"/>
          <w:szCs w:val="20"/>
        </w:rPr>
        <w:t xml:space="preserve"> respectivement que 18,3% et 14,1% de l’effectif total des microentreprises vulnérables ou fragiles.   </w:t>
      </w:r>
    </w:p>
    <w:p w14:paraId="2930E429" w14:textId="77777777" w:rsidR="00352633" w:rsidRPr="00150532" w:rsidRDefault="00352633" w:rsidP="00BA680C">
      <w:pPr>
        <w:spacing w:after="0" w:line="240" w:lineRule="auto"/>
        <w:jc w:val="both"/>
        <w:rPr>
          <w:rFonts w:ascii="Times New Roman" w:hAnsi="Times New Roman" w:cs="Times New Roman"/>
          <w:sz w:val="24"/>
        </w:rPr>
      </w:pPr>
    </w:p>
    <w:p w14:paraId="16724548" w14:textId="77777777" w:rsidR="00CC0FCC" w:rsidRPr="00150532" w:rsidRDefault="00CC0FCC" w:rsidP="00BA680C">
      <w:pPr>
        <w:spacing w:after="0" w:line="240" w:lineRule="auto"/>
        <w:jc w:val="both"/>
        <w:rPr>
          <w:rFonts w:ascii="Times New Roman" w:hAnsi="Times New Roman" w:cs="Times New Roman"/>
          <w:sz w:val="24"/>
        </w:rPr>
      </w:pPr>
      <w:r w:rsidRPr="00150532">
        <w:rPr>
          <w:rFonts w:ascii="Times New Roman" w:hAnsi="Times New Roman" w:cs="Times New Roman"/>
          <w:sz w:val="24"/>
        </w:rPr>
        <w:t xml:space="preserve">Quelle que soient les activités exécutées dans les microentreprises vulnérables ou fragiles détenues par hommes, les proportions </w:t>
      </w:r>
      <w:r w:rsidR="008A6543" w:rsidRPr="00150532">
        <w:rPr>
          <w:rFonts w:ascii="Times New Roman" w:hAnsi="Times New Roman" w:cs="Times New Roman"/>
          <w:sz w:val="24"/>
        </w:rPr>
        <w:t>sont relativement proches</w:t>
      </w:r>
      <w:r w:rsidRPr="00150532">
        <w:rPr>
          <w:rFonts w:ascii="Times New Roman" w:hAnsi="Times New Roman" w:cs="Times New Roman"/>
          <w:sz w:val="24"/>
        </w:rPr>
        <w:t>, à l’exception de l’agriculture</w:t>
      </w:r>
      <w:r w:rsidR="008A6543" w:rsidRPr="00150532">
        <w:rPr>
          <w:rFonts w:ascii="Times New Roman" w:hAnsi="Times New Roman" w:cs="Times New Roman"/>
          <w:sz w:val="24"/>
        </w:rPr>
        <w:t>.</w:t>
      </w:r>
      <w:r w:rsidRPr="00150532">
        <w:rPr>
          <w:rFonts w:ascii="Times New Roman" w:hAnsi="Times New Roman" w:cs="Times New Roman"/>
          <w:sz w:val="24"/>
        </w:rPr>
        <w:t xml:space="preserve"> Pour les microentreprises vulnérables ou fragiles appartenant aux femmes, 72,6% sont des microentreprises agricoles, soit la proportion la plus importante.</w:t>
      </w:r>
    </w:p>
    <w:p w14:paraId="44DE96F8" w14:textId="5FDB6A07" w:rsidR="00836DFC" w:rsidRPr="00150532" w:rsidRDefault="00CC0FCC" w:rsidP="00BA680C">
      <w:pPr>
        <w:spacing w:after="0" w:line="240" w:lineRule="auto"/>
        <w:jc w:val="both"/>
        <w:rPr>
          <w:rFonts w:ascii="Times New Roman" w:hAnsi="Times New Roman" w:cs="Times New Roman"/>
          <w:sz w:val="24"/>
        </w:rPr>
      </w:pPr>
      <w:r w:rsidRPr="00150532">
        <w:rPr>
          <w:rFonts w:ascii="Times New Roman" w:hAnsi="Times New Roman" w:cs="Times New Roman"/>
          <w:sz w:val="24"/>
        </w:rPr>
        <w:t xml:space="preserve"> </w:t>
      </w:r>
      <w:r w:rsidR="008A6543" w:rsidRPr="00150532">
        <w:rPr>
          <w:rFonts w:ascii="Times New Roman" w:hAnsi="Times New Roman" w:cs="Times New Roman"/>
          <w:sz w:val="24"/>
        </w:rPr>
        <w:t xml:space="preserve"> </w:t>
      </w:r>
    </w:p>
    <w:p w14:paraId="7F7F6F92" w14:textId="56E83CDB" w:rsidR="00E912B3" w:rsidRPr="00150532" w:rsidRDefault="00E912B3" w:rsidP="00BA680C">
      <w:pPr>
        <w:spacing w:after="0" w:line="240" w:lineRule="auto"/>
        <w:jc w:val="both"/>
        <w:rPr>
          <w:rFonts w:ascii="Times New Roman" w:hAnsi="Times New Roman" w:cs="Times New Roman"/>
          <w:sz w:val="24"/>
        </w:rPr>
      </w:pPr>
    </w:p>
    <w:p w14:paraId="26739179" w14:textId="3AA0A8B9" w:rsidR="00E912B3" w:rsidRPr="00150532" w:rsidRDefault="00E912B3" w:rsidP="00BA680C">
      <w:pPr>
        <w:spacing w:after="0" w:line="240" w:lineRule="auto"/>
        <w:jc w:val="both"/>
        <w:rPr>
          <w:rFonts w:ascii="Times New Roman" w:hAnsi="Times New Roman" w:cs="Times New Roman"/>
          <w:sz w:val="24"/>
        </w:rPr>
      </w:pPr>
    </w:p>
    <w:p w14:paraId="40758BE9" w14:textId="78854727" w:rsidR="00E912B3" w:rsidRPr="00150532" w:rsidRDefault="00E912B3" w:rsidP="00BA680C">
      <w:pPr>
        <w:spacing w:after="0" w:line="240" w:lineRule="auto"/>
        <w:jc w:val="both"/>
        <w:rPr>
          <w:rFonts w:ascii="Times New Roman" w:hAnsi="Times New Roman" w:cs="Times New Roman"/>
          <w:sz w:val="24"/>
        </w:rPr>
      </w:pPr>
    </w:p>
    <w:p w14:paraId="2C079762" w14:textId="5E2D51B1" w:rsidR="00E912B3" w:rsidRPr="00150532" w:rsidRDefault="00E912B3" w:rsidP="00BA680C">
      <w:pPr>
        <w:spacing w:after="0" w:line="240" w:lineRule="auto"/>
        <w:jc w:val="both"/>
        <w:rPr>
          <w:rFonts w:ascii="Times New Roman" w:hAnsi="Times New Roman" w:cs="Times New Roman"/>
          <w:sz w:val="24"/>
        </w:rPr>
      </w:pPr>
    </w:p>
    <w:p w14:paraId="0BA3DFE0" w14:textId="05D6B000" w:rsidR="00837EC7" w:rsidRPr="00150532" w:rsidRDefault="00837EC7" w:rsidP="00BA680C">
      <w:pPr>
        <w:spacing w:after="0" w:line="240" w:lineRule="auto"/>
        <w:jc w:val="both"/>
        <w:rPr>
          <w:rFonts w:ascii="Times New Roman" w:hAnsi="Times New Roman" w:cs="Times New Roman"/>
          <w:sz w:val="24"/>
        </w:rPr>
      </w:pPr>
    </w:p>
    <w:p w14:paraId="182A9757" w14:textId="34FCA5F2" w:rsidR="00837EC7" w:rsidRPr="00150532" w:rsidRDefault="00837EC7" w:rsidP="00BA680C">
      <w:pPr>
        <w:spacing w:after="0" w:line="240" w:lineRule="auto"/>
        <w:jc w:val="both"/>
        <w:rPr>
          <w:rFonts w:ascii="Times New Roman" w:hAnsi="Times New Roman" w:cs="Times New Roman"/>
          <w:sz w:val="24"/>
        </w:rPr>
      </w:pPr>
    </w:p>
    <w:p w14:paraId="5B76F760" w14:textId="77777777" w:rsidR="00837EC7" w:rsidRPr="00150532" w:rsidRDefault="00837EC7" w:rsidP="00BA680C">
      <w:pPr>
        <w:spacing w:after="0" w:line="240" w:lineRule="auto"/>
        <w:jc w:val="both"/>
        <w:rPr>
          <w:rFonts w:ascii="Times New Roman" w:hAnsi="Times New Roman" w:cs="Times New Roman"/>
          <w:sz w:val="24"/>
        </w:rPr>
      </w:pPr>
    </w:p>
    <w:p w14:paraId="5E52A6D4" w14:textId="23D6EDE8" w:rsidR="00E912B3" w:rsidRPr="00150532" w:rsidRDefault="00E912B3" w:rsidP="00BA680C">
      <w:pPr>
        <w:spacing w:after="0" w:line="240" w:lineRule="auto"/>
        <w:jc w:val="both"/>
        <w:rPr>
          <w:rFonts w:ascii="Times New Roman" w:hAnsi="Times New Roman" w:cs="Times New Roman"/>
          <w:sz w:val="24"/>
        </w:rPr>
      </w:pPr>
    </w:p>
    <w:p w14:paraId="07719D6C" w14:textId="77777777" w:rsidR="00E912B3" w:rsidRPr="00150532" w:rsidRDefault="00E912B3" w:rsidP="00BA680C">
      <w:pPr>
        <w:spacing w:after="0" w:line="240" w:lineRule="auto"/>
        <w:jc w:val="both"/>
        <w:rPr>
          <w:rFonts w:ascii="Times New Roman" w:hAnsi="Times New Roman" w:cs="Times New Roman"/>
          <w:sz w:val="24"/>
        </w:rPr>
      </w:pPr>
    </w:p>
    <w:p w14:paraId="3D0A04C3" w14:textId="77777777" w:rsidR="00EB23FD" w:rsidRPr="00150532" w:rsidRDefault="003361C4" w:rsidP="00B30720">
      <w:pPr>
        <w:pStyle w:val="Paragraphedeliste"/>
        <w:numPr>
          <w:ilvl w:val="0"/>
          <w:numId w:val="4"/>
        </w:numPr>
        <w:spacing w:after="0" w:line="240" w:lineRule="auto"/>
        <w:jc w:val="both"/>
        <w:rPr>
          <w:rFonts w:ascii="Times New Roman" w:hAnsi="Times New Roman" w:cs="Times New Roman"/>
          <w:b/>
          <w:i/>
          <w:sz w:val="24"/>
        </w:rPr>
      </w:pPr>
      <w:r w:rsidRPr="00150532">
        <w:rPr>
          <w:rFonts w:ascii="Times New Roman" w:hAnsi="Times New Roman" w:cs="Times New Roman"/>
          <w:b/>
          <w:i/>
          <w:sz w:val="24"/>
        </w:rPr>
        <w:t xml:space="preserve">Les microentreprises </w:t>
      </w:r>
      <w:bookmarkStart w:id="216" w:name="_Hlk56767845"/>
      <w:r w:rsidRPr="00150532">
        <w:rPr>
          <w:rFonts w:ascii="Times New Roman" w:hAnsi="Times New Roman" w:cs="Times New Roman"/>
          <w:b/>
          <w:i/>
          <w:sz w:val="24"/>
        </w:rPr>
        <w:t xml:space="preserve">en faillite </w:t>
      </w:r>
      <w:bookmarkEnd w:id="216"/>
      <w:r w:rsidRPr="00150532">
        <w:rPr>
          <w:rFonts w:ascii="Times New Roman" w:hAnsi="Times New Roman" w:cs="Times New Roman"/>
          <w:b/>
          <w:i/>
          <w:sz w:val="24"/>
        </w:rPr>
        <w:t xml:space="preserve">: </w:t>
      </w:r>
    </w:p>
    <w:p w14:paraId="17176FE0" w14:textId="286086A0" w:rsidR="00BA680C" w:rsidRPr="00150532" w:rsidRDefault="003361C4" w:rsidP="00AA0189">
      <w:pPr>
        <w:spacing w:after="0" w:line="240" w:lineRule="auto"/>
        <w:jc w:val="both"/>
        <w:rPr>
          <w:rFonts w:ascii="Times New Roman" w:hAnsi="Times New Roman" w:cs="Times New Roman"/>
          <w:sz w:val="24"/>
        </w:rPr>
      </w:pPr>
      <w:r w:rsidRPr="00150532">
        <w:rPr>
          <w:rFonts w:ascii="Times New Roman" w:hAnsi="Times New Roman" w:cs="Times New Roman"/>
          <w:sz w:val="24"/>
        </w:rPr>
        <w:t xml:space="preserve">Ce sont les microentreprises qui </w:t>
      </w:r>
      <w:r w:rsidR="003D695C" w:rsidRPr="00150532">
        <w:rPr>
          <w:rFonts w:ascii="Times New Roman" w:hAnsi="Times New Roman" w:cs="Times New Roman"/>
          <w:sz w:val="24"/>
        </w:rPr>
        <w:t>ne sont plus en activité</w:t>
      </w:r>
      <w:r w:rsidRPr="00150532">
        <w:rPr>
          <w:rFonts w:ascii="Times New Roman" w:hAnsi="Times New Roman" w:cs="Times New Roman"/>
          <w:sz w:val="24"/>
        </w:rPr>
        <w:t>. Elles ne disposent plus de capital. Elles sont endettées auprès de la banque et des fournisseurs pour certaines d’entre elles.</w:t>
      </w:r>
      <w:r w:rsidR="00855088" w:rsidRPr="00150532">
        <w:rPr>
          <w:rFonts w:ascii="Times New Roman" w:hAnsi="Times New Roman" w:cs="Times New Roman"/>
          <w:sz w:val="24"/>
        </w:rPr>
        <w:t xml:space="preserve"> Elles sont analysées selon le sexe</w:t>
      </w:r>
      <w:r w:rsidR="00F957DA" w:rsidRPr="00150532">
        <w:rPr>
          <w:rFonts w:ascii="Times New Roman" w:hAnsi="Times New Roman" w:cs="Times New Roman"/>
          <w:sz w:val="24"/>
        </w:rPr>
        <w:t xml:space="preserve"> </w:t>
      </w:r>
      <w:r w:rsidR="00855088" w:rsidRPr="00150532">
        <w:rPr>
          <w:rFonts w:ascii="Times New Roman" w:hAnsi="Times New Roman" w:cs="Times New Roman"/>
          <w:sz w:val="24"/>
        </w:rPr>
        <w:t>du chef d’</w:t>
      </w:r>
      <w:r w:rsidR="00F957DA" w:rsidRPr="00150532">
        <w:rPr>
          <w:rFonts w:ascii="Times New Roman" w:hAnsi="Times New Roman" w:cs="Times New Roman"/>
          <w:sz w:val="24"/>
        </w:rPr>
        <w:t xml:space="preserve">entreprise, </w:t>
      </w:r>
      <w:r w:rsidR="00855088" w:rsidRPr="00150532">
        <w:rPr>
          <w:rFonts w:ascii="Times New Roman" w:hAnsi="Times New Roman" w:cs="Times New Roman"/>
          <w:sz w:val="24"/>
        </w:rPr>
        <w:t>la zone de financement</w:t>
      </w:r>
      <w:r w:rsidR="00F957DA" w:rsidRPr="00150532">
        <w:rPr>
          <w:rFonts w:ascii="Times New Roman" w:hAnsi="Times New Roman" w:cs="Times New Roman"/>
          <w:sz w:val="24"/>
        </w:rPr>
        <w:t xml:space="preserve"> et l’activité principale</w:t>
      </w:r>
      <w:r w:rsidR="00855088" w:rsidRPr="00150532">
        <w:rPr>
          <w:rFonts w:ascii="Times New Roman" w:hAnsi="Times New Roman" w:cs="Times New Roman"/>
          <w:sz w:val="24"/>
        </w:rPr>
        <w:t xml:space="preserve">. </w:t>
      </w:r>
    </w:p>
    <w:p w14:paraId="4ADC62C0" w14:textId="77777777" w:rsidR="00352633" w:rsidRPr="00150532" w:rsidRDefault="00352633" w:rsidP="00AA0189">
      <w:pPr>
        <w:spacing w:after="0" w:line="240" w:lineRule="auto"/>
        <w:jc w:val="both"/>
        <w:rPr>
          <w:rFonts w:ascii="Times New Roman" w:hAnsi="Times New Roman" w:cs="Times New Roman"/>
          <w:sz w:val="24"/>
        </w:rPr>
      </w:pPr>
    </w:p>
    <w:p w14:paraId="77AA73BF" w14:textId="0A00E77E" w:rsidR="00CC1C22" w:rsidRPr="00150532" w:rsidRDefault="00CC1C22" w:rsidP="00CC1C22">
      <w:pPr>
        <w:spacing w:after="0"/>
        <w:rPr>
          <w:rFonts w:ascii="Times New Roman" w:hAnsi="Times New Roman" w:cs="Times New Roman"/>
          <w:sz w:val="20"/>
          <w:szCs w:val="20"/>
        </w:rPr>
      </w:pPr>
      <w:bookmarkStart w:id="217" w:name="_Toc58341910"/>
      <w:r w:rsidRPr="00150532">
        <w:rPr>
          <w:rFonts w:ascii="Times New Roman" w:hAnsi="Times New Roman" w:cs="Times New Roman"/>
          <w:sz w:val="20"/>
          <w:szCs w:val="20"/>
        </w:rPr>
        <w:t xml:space="preserve">Tableau </w:t>
      </w:r>
      <w:r w:rsidRPr="00150532">
        <w:rPr>
          <w:rFonts w:ascii="Times New Roman" w:hAnsi="Times New Roman" w:cs="Times New Roman"/>
          <w:i/>
          <w:sz w:val="20"/>
          <w:szCs w:val="20"/>
        </w:rPr>
        <w:fldChar w:fldCharType="begin"/>
      </w:r>
      <w:r w:rsidRPr="00150532">
        <w:rPr>
          <w:rFonts w:ascii="Times New Roman" w:hAnsi="Times New Roman" w:cs="Times New Roman"/>
          <w:sz w:val="20"/>
          <w:szCs w:val="20"/>
        </w:rPr>
        <w:instrText xml:space="preserve"> SEQ Tableau \* ARABIC </w:instrText>
      </w:r>
      <w:r w:rsidRPr="00150532">
        <w:rPr>
          <w:rFonts w:ascii="Times New Roman" w:hAnsi="Times New Roman" w:cs="Times New Roman"/>
          <w:i/>
          <w:sz w:val="20"/>
          <w:szCs w:val="20"/>
        </w:rPr>
        <w:fldChar w:fldCharType="separate"/>
      </w:r>
      <w:r w:rsidR="00A17E28" w:rsidRPr="00150532">
        <w:rPr>
          <w:rFonts w:ascii="Times New Roman" w:hAnsi="Times New Roman" w:cs="Times New Roman"/>
          <w:noProof/>
          <w:sz w:val="20"/>
          <w:szCs w:val="20"/>
        </w:rPr>
        <w:t>46</w:t>
      </w:r>
      <w:r w:rsidRPr="00150532">
        <w:rPr>
          <w:rFonts w:ascii="Times New Roman" w:hAnsi="Times New Roman" w:cs="Times New Roman"/>
          <w:i/>
          <w:sz w:val="20"/>
          <w:szCs w:val="20"/>
        </w:rPr>
        <w:fldChar w:fldCharType="end"/>
      </w:r>
      <w:r w:rsidRPr="00150532">
        <w:rPr>
          <w:rFonts w:ascii="Times New Roman" w:hAnsi="Times New Roman" w:cs="Times New Roman"/>
          <w:sz w:val="20"/>
          <w:szCs w:val="20"/>
        </w:rPr>
        <w:t xml:space="preserve">: Microentreprises </w:t>
      </w:r>
      <w:r w:rsidRPr="00150532">
        <w:rPr>
          <w:rFonts w:ascii="Times New Roman" w:hAnsi="Times New Roman" w:cs="Times New Roman"/>
          <w:b/>
          <w:sz w:val="20"/>
          <w:szCs w:val="20"/>
        </w:rPr>
        <w:t xml:space="preserve">en </w:t>
      </w:r>
      <w:r w:rsidRPr="00150532">
        <w:rPr>
          <w:rFonts w:ascii="Times New Roman" w:hAnsi="Times New Roman" w:cs="Times New Roman"/>
          <w:sz w:val="20"/>
          <w:szCs w:val="20"/>
        </w:rPr>
        <w:t>faillite</w:t>
      </w:r>
      <w:r w:rsidRPr="00150532">
        <w:rPr>
          <w:rFonts w:ascii="Times New Roman" w:hAnsi="Times New Roman" w:cs="Times New Roman"/>
          <w:b/>
          <w:sz w:val="20"/>
          <w:szCs w:val="20"/>
        </w:rPr>
        <w:t xml:space="preserve"> </w:t>
      </w:r>
      <w:r w:rsidRPr="00150532">
        <w:rPr>
          <w:rFonts w:ascii="Times New Roman" w:hAnsi="Times New Roman" w:cs="Times New Roman"/>
          <w:sz w:val="20"/>
          <w:szCs w:val="20"/>
        </w:rPr>
        <w:t>selon le sexe du chef d’entreprise et la zone de financement</w:t>
      </w:r>
      <w:bookmarkEnd w:id="217"/>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1494"/>
        <w:gridCol w:w="1369"/>
        <w:gridCol w:w="1622"/>
        <w:gridCol w:w="1369"/>
        <w:gridCol w:w="1622"/>
        <w:gridCol w:w="1369"/>
        <w:gridCol w:w="1620"/>
      </w:tblGrid>
      <w:tr w:rsidR="00CC1C22" w:rsidRPr="00150532" w14:paraId="3E26E15F" w14:textId="77777777" w:rsidTr="00E85D5C">
        <w:trPr>
          <w:trHeight w:val="113"/>
        </w:trPr>
        <w:tc>
          <w:tcPr>
            <w:tcW w:w="714" w:type="pct"/>
            <w:vMerge w:val="restart"/>
            <w:tcBorders>
              <w:top w:val="single" w:sz="12" w:space="0" w:color="385623" w:themeColor="accent6" w:themeShade="80"/>
              <w:bottom w:val="single" w:sz="8" w:space="0" w:color="385623" w:themeColor="accent6" w:themeShade="80"/>
            </w:tcBorders>
            <w:shd w:val="clear" w:color="auto" w:fill="auto"/>
            <w:noWrap/>
            <w:vAlign w:val="center"/>
            <w:hideMark/>
          </w:tcPr>
          <w:p w14:paraId="61A1761F" w14:textId="103161DD" w:rsidR="00CC1C22" w:rsidRPr="00150532" w:rsidRDefault="00CC1C22" w:rsidP="00CC1C22">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En faillite</w:t>
            </w:r>
          </w:p>
        </w:tc>
        <w:tc>
          <w:tcPr>
            <w:tcW w:w="1429"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0A3D705C" w14:textId="77777777" w:rsidR="00CC1C22" w:rsidRPr="00150532" w:rsidRDefault="00CC1C22" w:rsidP="00CC1C2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Homme</w:t>
            </w:r>
          </w:p>
        </w:tc>
        <w:tc>
          <w:tcPr>
            <w:tcW w:w="1429"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720C3EE1" w14:textId="77777777" w:rsidR="00CC1C22" w:rsidRPr="00150532" w:rsidRDefault="00CC1C22" w:rsidP="00CC1C2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Femme</w:t>
            </w:r>
          </w:p>
        </w:tc>
        <w:tc>
          <w:tcPr>
            <w:tcW w:w="1428"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5AD52630" w14:textId="77777777" w:rsidR="00CC1C22" w:rsidRPr="00150532" w:rsidRDefault="00CC1C22" w:rsidP="00CC1C2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Total</w:t>
            </w:r>
          </w:p>
        </w:tc>
      </w:tr>
      <w:tr w:rsidR="00CC1C22" w:rsidRPr="00150532" w14:paraId="7E138725" w14:textId="77777777" w:rsidTr="00E85D5C">
        <w:trPr>
          <w:trHeight w:val="113"/>
        </w:trPr>
        <w:tc>
          <w:tcPr>
            <w:tcW w:w="714" w:type="pct"/>
            <w:vMerge/>
            <w:tcBorders>
              <w:top w:val="single" w:sz="8" w:space="0" w:color="385623" w:themeColor="accent6" w:themeShade="80"/>
              <w:bottom w:val="single" w:sz="12" w:space="0" w:color="385623" w:themeColor="accent6" w:themeShade="80"/>
            </w:tcBorders>
            <w:vAlign w:val="center"/>
            <w:hideMark/>
          </w:tcPr>
          <w:p w14:paraId="74A0BC7F" w14:textId="77777777" w:rsidR="00CC1C22" w:rsidRPr="00150532" w:rsidRDefault="00CC1C22" w:rsidP="00CC1C22">
            <w:pPr>
              <w:spacing w:after="0" w:line="240" w:lineRule="auto"/>
              <w:rPr>
                <w:rFonts w:ascii="Times New Roman" w:eastAsia="Times New Roman" w:hAnsi="Times New Roman" w:cs="Times New Roman"/>
                <w:color w:val="000000"/>
                <w:lang w:eastAsia="fr-FR"/>
              </w:rPr>
            </w:pPr>
          </w:p>
        </w:tc>
        <w:tc>
          <w:tcPr>
            <w:tcW w:w="654" w:type="pct"/>
            <w:tcBorders>
              <w:top w:val="single" w:sz="8" w:space="0" w:color="385623" w:themeColor="accent6" w:themeShade="80"/>
              <w:bottom w:val="single" w:sz="12" w:space="0" w:color="385623" w:themeColor="accent6" w:themeShade="80"/>
            </w:tcBorders>
            <w:shd w:val="clear" w:color="auto" w:fill="auto"/>
            <w:noWrap/>
            <w:vAlign w:val="bottom"/>
            <w:hideMark/>
          </w:tcPr>
          <w:p w14:paraId="556C3CD0" w14:textId="77777777" w:rsidR="00CC1C22" w:rsidRPr="00150532" w:rsidRDefault="00CC1C22" w:rsidP="00CC1C2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775" w:type="pct"/>
            <w:tcBorders>
              <w:top w:val="single" w:sz="8" w:space="0" w:color="385623" w:themeColor="accent6" w:themeShade="80"/>
              <w:bottom w:val="single" w:sz="12" w:space="0" w:color="385623" w:themeColor="accent6" w:themeShade="80"/>
            </w:tcBorders>
            <w:shd w:val="clear" w:color="auto" w:fill="auto"/>
            <w:noWrap/>
            <w:vAlign w:val="bottom"/>
            <w:hideMark/>
          </w:tcPr>
          <w:p w14:paraId="3465C7F6" w14:textId="77777777" w:rsidR="00CC1C22" w:rsidRPr="00150532" w:rsidRDefault="00CC1C22" w:rsidP="00CC1C2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654" w:type="pct"/>
            <w:tcBorders>
              <w:top w:val="single" w:sz="8" w:space="0" w:color="385623" w:themeColor="accent6" w:themeShade="80"/>
              <w:bottom w:val="single" w:sz="12" w:space="0" w:color="385623" w:themeColor="accent6" w:themeShade="80"/>
            </w:tcBorders>
            <w:shd w:val="clear" w:color="auto" w:fill="auto"/>
            <w:noWrap/>
            <w:vAlign w:val="bottom"/>
            <w:hideMark/>
          </w:tcPr>
          <w:p w14:paraId="3FB4FE63" w14:textId="77777777" w:rsidR="00CC1C22" w:rsidRPr="00150532" w:rsidRDefault="00CC1C22" w:rsidP="00CC1C2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775" w:type="pct"/>
            <w:tcBorders>
              <w:top w:val="single" w:sz="8" w:space="0" w:color="385623" w:themeColor="accent6" w:themeShade="80"/>
              <w:bottom w:val="single" w:sz="12" w:space="0" w:color="385623" w:themeColor="accent6" w:themeShade="80"/>
            </w:tcBorders>
            <w:shd w:val="clear" w:color="auto" w:fill="auto"/>
            <w:noWrap/>
            <w:vAlign w:val="bottom"/>
            <w:hideMark/>
          </w:tcPr>
          <w:p w14:paraId="1D8FE386" w14:textId="77777777" w:rsidR="00CC1C22" w:rsidRPr="00150532" w:rsidRDefault="00CC1C22" w:rsidP="00CC1C2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c>
          <w:tcPr>
            <w:tcW w:w="654" w:type="pct"/>
            <w:tcBorders>
              <w:top w:val="single" w:sz="8" w:space="0" w:color="385623" w:themeColor="accent6" w:themeShade="80"/>
              <w:bottom w:val="single" w:sz="12" w:space="0" w:color="385623" w:themeColor="accent6" w:themeShade="80"/>
            </w:tcBorders>
            <w:shd w:val="clear" w:color="auto" w:fill="auto"/>
            <w:noWrap/>
            <w:vAlign w:val="bottom"/>
            <w:hideMark/>
          </w:tcPr>
          <w:p w14:paraId="34185110" w14:textId="77777777" w:rsidR="00CC1C22" w:rsidRPr="00150532" w:rsidRDefault="00CC1C22" w:rsidP="00CC1C2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Effectif</w:t>
            </w:r>
          </w:p>
        </w:tc>
        <w:tc>
          <w:tcPr>
            <w:tcW w:w="774" w:type="pct"/>
            <w:tcBorders>
              <w:top w:val="single" w:sz="8" w:space="0" w:color="385623" w:themeColor="accent6" w:themeShade="80"/>
              <w:bottom w:val="single" w:sz="12" w:space="0" w:color="385623" w:themeColor="accent6" w:themeShade="80"/>
            </w:tcBorders>
            <w:shd w:val="clear" w:color="auto" w:fill="auto"/>
            <w:noWrap/>
            <w:vAlign w:val="bottom"/>
            <w:hideMark/>
          </w:tcPr>
          <w:p w14:paraId="23EAB44C" w14:textId="77777777" w:rsidR="00CC1C22" w:rsidRPr="00150532" w:rsidRDefault="00CC1C22" w:rsidP="00CC1C22">
            <w:pPr>
              <w:spacing w:after="0" w:line="240" w:lineRule="auto"/>
              <w:jc w:val="center"/>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w:t>
            </w:r>
          </w:p>
        </w:tc>
      </w:tr>
      <w:tr w:rsidR="00CC1C22" w:rsidRPr="00150532" w14:paraId="6A4D02DD" w14:textId="77777777" w:rsidTr="00E85D5C">
        <w:trPr>
          <w:trHeight w:val="113"/>
        </w:trPr>
        <w:tc>
          <w:tcPr>
            <w:tcW w:w="714" w:type="pct"/>
            <w:tcBorders>
              <w:top w:val="single" w:sz="12" w:space="0" w:color="385623" w:themeColor="accent6" w:themeShade="80"/>
            </w:tcBorders>
            <w:shd w:val="clear" w:color="auto" w:fill="auto"/>
            <w:noWrap/>
            <w:hideMark/>
          </w:tcPr>
          <w:p w14:paraId="4E3497D8" w14:textId="77777777" w:rsidR="00CC1C22" w:rsidRPr="00150532" w:rsidRDefault="00CC1C22" w:rsidP="00CC1C22">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Ségou</w:t>
            </w:r>
          </w:p>
        </w:tc>
        <w:tc>
          <w:tcPr>
            <w:tcW w:w="654" w:type="pct"/>
            <w:tcBorders>
              <w:top w:val="single" w:sz="12" w:space="0" w:color="385623" w:themeColor="accent6" w:themeShade="80"/>
            </w:tcBorders>
            <w:shd w:val="clear" w:color="auto" w:fill="auto"/>
            <w:noWrap/>
            <w:vAlign w:val="center"/>
            <w:hideMark/>
          </w:tcPr>
          <w:p w14:paraId="52B2079E"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w:t>
            </w:r>
          </w:p>
        </w:tc>
        <w:tc>
          <w:tcPr>
            <w:tcW w:w="775" w:type="pct"/>
            <w:tcBorders>
              <w:top w:val="single" w:sz="12" w:space="0" w:color="385623" w:themeColor="accent6" w:themeShade="80"/>
            </w:tcBorders>
            <w:shd w:val="clear" w:color="auto" w:fill="auto"/>
            <w:noWrap/>
            <w:vAlign w:val="center"/>
            <w:hideMark/>
          </w:tcPr>
          <w:p w14:paraId="12DB238D" w14:textId="7A95CA31" w:rsidR="00CC1C22" w:rsidRPr="00150532" w:rsidRDefault="00D54593"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60,0</w:t>
            </w:r>
          </w:p>
        </w:tc>
        <w:tc>
          <w:tcPr>
            <w:tcW w:w="654" w:type="pct"/>
            <w:tcBorders>
              <w:top w:val="single" w:sz="12" w:space="0" w:color="385623" w:themeColor="accent6" w:themeShade="80"/>
            </w:tcBorders>
            <w:shd w:val="clear" w:color="auto" w:fill="auto"/>
            <w:noWrap/>
            <w:vAlign w:val="center"/>
            <w:hideMark/>
          </w:tcPr>
          <w:p w14:paraId="7BEF81F4"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w:t>
            </w:r>
          </w:p>
        </w:tc>
        <w:tc>
          <w:tcPr>
            <w:tcW w:w="775" w:type="pct"/>
            <w:tcBorders>
              <w:top w:val="single" w:sz="12" w:space="0" w:color="385623" w:themeColor="accent6" w:themeShade="80"/>
            </w:tcBorders>
            <w:shd w:val="clear" w:color="auto" w:fill="auto"/>
            <w:noWrap/>
            <w:vAlign w:val="center"/>
            <w:hideMark/>
          </w:tcPr>
          <w:p w14:paraId="2E597483" w14:textId="0F07617D" w:rsidR="00CC1C22" w:rsidRPr="00150532" w:rsidRDefault="00D54593"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60,0</w:t>
            </w:r>
          </w:p>
        </w:tc>
        <w:tc>
          <w:tcPr>
            <w:tcW w:w="654" w:type="pct"/>
            <w:tcBorders>
              <w:top w:val="single" w:sz="12" w:space="0" w:color="385623" w:themeColor="accent6" w:themeShade="80"/>
            </w:tcBorders>
            <w:shd w:val="clear" w:color="auto" w:fill="auto"/>
            <w:noWrap/>
            <w:vAlign w:val="center"/>
            <w:hideMark/>
          </w:tcPr>
          <w:p w14:paraId="38D79DA2"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12</w:t>
            </w:r>
          </w:p>
        </w:tc>
        <w:tc>
          <w:tcPr>
            <w:tcW w:w="774" w:type="pct"/>
            <w:tcBorders>
              <w:top w:val="single" w:sz="12" w:space="0" w:color="385623" w:themeColor="accent6" w:themeShade="80"/>
            </w:tcBorders>
            <w:shd w:val="clear" w:color="auto" w:fill="auto"/>
            <w:noWrap/>
            <w:vAlign w:val="center"/>
            <w:hideMark/>
          </w:tcPr>
          <w:p w14:paraId="42C713BD" w14:textId="6B1B6629" w:rsidR="00CC1C22" w:rsidRPr="00150532" w:rsidRDefault="00D54593"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60,0</w:t>
            </w:r>
          </w:p>
        </w:tc>
      </w:tr>
      <w:tr w:rsidR="00CC1C22" w:rsidRPr="00150532" w14:paraId="77E8C0CE" w14:textId="77777777" w:rsidTr="00E85D5C">
        <w:trPr>
          <w:trHeight w:val="113"/>
        </w:trPr>
        <w:tc>
          <w:tcPr>
            <w:tcW w:w="714" w:type="pct"/>
            <w:shd w:val="clear" w:color="auto" w:fill="auto"/>
            <w:noWrap/>
            <w:hideMark/>
          </w:tcPr>
          <w:p w14:paraId="2773C3E2" w14:textId="77777777" w:rsidR="00CC1C22" w:rsidRPr="00150532" w:rsidRDefault="00CC1C22" w:rsidP="00CC1C22">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San</w:t>
            </w:r>
          </w:p>
        </w:tc>
        <w:tc>
          <w:tcPr>
            <w:tcW w:w="654" w:type="pct"/>
            <w:shd w:val="clear" w:color="auto" w:fill="auto"/>
            <w:noWrap/>
            <w:vAlign w:val="center"/>
            <w:hideMark/>
          </w:tcPr>
          <w:p w14:paraId="1F2E88A6"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775" w:type="pct"/>
            <w:shd w:val="clear" w:color="auto" w:fill="auto"/>
            <w:noWrap/>
            <w:vAlign w:val="center"/>
            <w:hideMark/>
          </w:tcPr>
          <w:p w14:paraId="573D1016" w14:textId="5F7AB295" w:rsidR="00CC1C22" w:rsidRPr="00150532" w:rsidRDefault="00D54593"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20,0</w:t>
            </w:r>
          </w:p>
        </w:tc>
        <w:tc>
          <w:tcPr>
            <w:tcW w:w="654" w:type="pct"/>
            <w:shd w:val="clear" w:color="auto" w:fill="auto"/>
            <w:noWrap/>
            <w:vAlign w:val="center"/>
            <w:hideMark/>
          </w:tcPr>
          <w:p w14:paraId="5C9EF648"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775" w:type="pct"/>
            <w:shd w:val="clear" w:color="auto" w:fill="auto"/>
            <w:noWrap/>
            <w:vAlign w:val="center"/>
            <w:hideMark/>
          </w:tcPr>
          <w:p w14:paraId="595AFD46" w14:textId="462AFF6D" w:rsidR="00CC1C22" w:rsidRPr="00150532" w:rsidRDefault="00D54593"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20,0</w:t>
            </w:r>
          </w:p>
        </w:tc>
        <w:tc>
          <w:tcPr>
            <w:tcW w:w="654" w:type="pct"/>
            <w:shd w:val="clear" w:color="auto" w:fill="auto"/>
            <w:noWrap/>
            <w:vAlign w:val="center"/>
            <w:hideMark/>
          </w:tcPr>
          <w:p w14:paraId="12B34D76" w14:textId="6A6FBB3C" w:rsidR="00CC1C22" w:rsidRPr="00150532" w:rsidRDefault="00FC50AA"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w:t>
            </w:r>
          </w:p>
        </w:tc>
        <w:tc>
          <w:tcPr>
            <w:tcW w:w="774" w:type="pct"/>
            <w:shd w:val="clear" w:color="auto" w:fill="auto"/>
            <w:noWrap/>
            <w:vAlign w:val="center"/>
            <w:hideMark/>
          </w:tcPr>
          <w:p w14:paraId="03AF51FB" w14:textId="303DF27D" w:rsidR="00CC1C22" w:rsidRPr="00150532" w:rsidRDefault="00D54593"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20,0</w:t>
            </w:r>
          </w:p>
        </w:tc>
      </w:tr>
      <w:tr w:rsidR="00CC1C22" w:rsidRPr="00150532" w14:paraId="1D723717" w14:textId="77777777" w:rsidTr="00E85D5C">
        <w:trPr>
          <w:trHeight w:val="113"/>
        </w:trPr>
        <w:tc>
          <w:tcPr>
            <w:tcW w:w="714" w:type="pct"/>
            <w:shd w:val="clear" w:color="auto" w:fill="auto"/>
            <w:noWrap/>
            <w:hideMark/>
          </w:tcPr>
          <w:p w14:paraId="373988A3" w14:textId="77777777" w:rsidR="00CC1C22" w:rsidRPr="00150532" w:rsidRDefault="00CC1C22" w:rsidP="00CC1C22">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Yorosso</w:t>
            </w:r>
          </w:p>
        </w:tc>
        <w:tc>
          <w:tcPr>
            <w:tcW w:w="654" w:type="pct"/>
            <w:shd w:val="clear" w:color="auto" w:fill="auto"/>
            <w:noWrap/>
            <w:vAlign w:val="center"/>
            <w:hideMark/>
          </w:tcPr>
          <w:p w14:paraId="353B9AF9"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775" w:type="pct"/>
            <w:shd w:val="clear" w:color="auto" w:fill="auto"/>
            <w:noWrap/>
            <w:vAlign w:val="center"/>
            <w:hideMark/>
          </w:tcPr>
          <w:p w14:paraId="4AB5206B" w14:textId="5C21778C"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654" w:type="pct"/>
            <w:shd w:val="clear" w:color="auto" w:fill="auto"/>
            <w:noWrap/>
            <w:vAlign w:val="center"/>
            <w:hideMark/>
          </w:tcPr>
          <w:p w14:paraId="21A97A2C"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775" w:type="pct"/>
            <w:shd w:val="clear" w:color="auto" w:fill="auto"/>
            <w:noWrap/>
            <w:vAlign w:val="center"/>
            <w:hideMark/>
          </w:tcPr>
          <w:p w14:paraId="7DC0A087" w14:textId="0AF4108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c>
          <w:tcPr>
            <w:tcW w:w="654" w:type="pct"/>
            <w:shd w:val="clear" w:color="auto" w:fill="auto"/>
            <w:noWrap/>
            <w:vAlign w:val="center"/>
            <w:hideMark/>
          </w:tcPr>
          <w:p w14:paraId="61DB643C"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w:t>
            </w:r>
          </w:p>
        </w:tc>
        <w:tc>
          <w:tcPr>
            <w:tcW w:w="774" w:type="pct"/>
            <w:shd w:val="clear" w:color="auto" w:fill="auto"/>
            <w:noWrap/>
            <w:vAlign w:val="center"/>
            <w:hideMark/>
          </w:tcPr>
          <w:p w14:paraId="38A1421D" w14:textId="502AB64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0,0</w:t>
            </w:r>
          </w:p>
        </w:tc>
      </w:tr>
      <w:tr w:rsidR="00CC1C22" w:rsidRPr="00150532" w14:paraId="718E09E3" w14:textId="77777777" w:rsidTr="00E85D5C">
        <w:trPr>
          <w:trHeight w:val="113"/>
        </w:trPr>
        <w:tc>
          <w:tcPr>
            <w:tcW w:w="714" w:type="pct"/>
            <w:tcBorders>
              <w:bottom w:val="single" w:sz="12" w:space="0" w:color="385623" w:themeColor="accent6" w:themeShade="80"/>
            </w:tcBorders>
            <w:shd w:val="clear" w:color="auto" w:fill="auto"/>
            <w:noWrap/>
            <w:hideMark/>
          </w:tcPr>
          <w:p w14:paraId="41B83E0E" w14:textId="5408CB8F" w:rsidR="00CC1C22" w:rsidRPr="00150532" w:rsidRDefault="00CC1C22" w:rsidP="00CC1C22">
            <w:pPr>
              <w:spacing w:after="0" w:line="240" w:lineRule="auto"/>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Barouéli</w:t>
            </w:r>
          </w:p>
        </w:tc>
        <w:tc>
          <w:tcPr>
            <w:tcW w:w="654" w:type="pct"/>
            <w:tcBorders>
              <w:bottom w:val="single" w:sz="12" w:space="0" w:color="385623" w:themeColor="accent6" w:themeShade="80"/>
            </w:tcBorders>
            <w:shd w:val="clear" w:color="auto" w:fill="auto"/>
            <w:noWrap/>
            <w:vAlign w:val="center"/>
            <w:hideMark/>
          </w:tcPr>
          <w:p w14:paraId="54316A9D"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775" w:type="pct"/>
            <w:tcBorders>
              <w:bottom w:val="single" w:sz="12" w:space="0" w:color="385623" w:themeColor="accent6" w:themeShade="80"/>
            </w:tcBorders>
            <w:shd w:val="clear" w:color="auto" w:fill="auto"/>
            <w:noWrap/>
            <w:vAlign w:val="center"/>
            <w:hideMark/>
          </w:tcPr>
          <w:p w14:paraId="06D3E679" w14:textId="0121F6D8" w:rsidR="00CC1C22" w:rsidRPr="00150532" w:rsidRDefault="00D54593"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20,0</w:t>
            </w:r>
          </w:p>
        </w:tc>
        <w:tc>
          <w:tcPr>
            <w:tcW w:w="654" w:type="pct"/>
            <w:tcBorders>
              <w:bottom w:val="single" w:sz="12" w:space="0" w:color="385623" w:themeColor="accent6" w:themeShade="80"/>
            </w:tcBorders>
            <w:shd w:val="clear" w:color="auto" w:fill="auto"/>
            <w:noWrap/>
            <w:vAlign w:val="center"/>
            <w:hideMark/>
          </w:tcPr>
          <w:p w14:paraId="0A3D76D8"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w:t>
            </w:r>
          </w:p>
        </w:tc>
        <w:tc>
          <w:tcPr>
            <w:tcW w:w="775" w:type="pct"/>
            <w:tcBorders>
              <w:bottom w:val="single" w:sz="12" w:space="0" w:color="385623" w:themeColor="accent6" w:themeShade="80"/>
            </w:tcBorders>
            <w:shd w:val="clear" w:color="auto" w:fill="auto"/>
            <w:noWrap/>
            <w:vAlign w:val="center"/>
            <w:hideMark/>
          </w:tcPr>
          <w:p w14:paraId="7304E97F" w14:textId="51F8859F" w:rsidR="00CC1C22" w:rsidRPr="00150532" w:rsidRDefault="00D54593"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20,0</w:t>
            </w:r>
          </w:p>
        </w:tc>
        <w:tc>
          <w:tcPr>
            <w:tcW w:w="654" w:type="pct"/>
            <w:tcBorders>
              <w:bottom w:val="single" w:sz="12" w:space="0" w:color="385623" w:themeColor="accent6" w:themeShade="80"/>
            </w:tcBorders>
            <w:shd w:val="clear" w:color="auto" w:fill="auto"/>
            <w:noWrap/>
            <w:vAlign w:val="center"/>
            <w:hideMark/>
          </w:tcPr>
          <w:p w14:paraId="1E7EB3B6" w14:textId="77777777" w:rsidR="00CC1C22" w:rsidRPr="00150532" w:rsidRDefault="00CC1C22"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4</w:t>
            </w:r>
          </w:p>
        </w:tc>
        <w:tc>
          <w:tcPr>
            <w:tcW w:w="774" w:type="pct"/>
            <w:tcBorders>
              <w:bottom w:val="single" w:sz="12" w:space="0" w:color="385623" w:themeColor="accent6" w:themeShade="80"/>
            </w:tcBorders>
            <w:shd w:val="clear" w:color="auto" w:fill="auto"/>
            <w:noWrap/>
            <w:vAlign w:val="center"/>
            <w:hideMark/>
          </w:tcPr>
          <w:p w14:paraId="7DC10948" w14:textId="500EAB04" w:rsidR="00CC1C22" w:rsidRPr="00150532" w:rsidRDefault="00D54593" w:rsidP="00CC1C22">
            <w:pPr>
              <w:spacing w:after="0" w:line="240" w:lineRule="auto"/>
              <w:jc w:val="right"/>
              <w:rPr>
                <w:rFonts w:ascii="Times New Roman" w:eastAsia="Times New Roman" w:hAnsi="Times New Roman" w:cs="Times New Roman"/>
                <w:color w:val="000000"/>
                <w:lang w:eastAsia="fr-FR"/>
              </w:rPr>
            </w:pPr>
            <w:r w:rsidRPr="00150532">
              <w:rPr>
                <w:rFonts w:ascii="Times New Roman" w:eastAsia="Times New Roman" w:hAnsi="Times New Roman" w:cs="Times New Roman"/>
                <w:color w:val="000000"/>
                <w:lang w:eastAsia="fr-FR"/>
              </w:rPr>
              <w:t>20</w:t>
            </w:r>
            <w:r w:rsidR="00CC1C22" w:rsidRPr="00150532">
              <w:rPr>
                <w:rFonts w:ascii="Times New Roman" w:eastAsia="Times New Roman" w:hAnsi="Times New Roman" w:cs="Times New Roman"/>
                <w:color w:val="000000"/>
                <w:lang w:eastAsia="fr-FR"/>
              </w:rPr>
              <w:t>,0</w:t>
            </w:r>
          </w:p>
        </w:tc>
      </w:tr>
      <w:tr w:rsidR="00CC1C22" w:rsidRPr="00150532" w14:paraId="1E0F432C" w14:textId="77777777" w:rsidTr="00E85D5C">
        <w:trPr>
          <w:trHeight w:val="113"/>
        </w:trPr>
        <w:tc>
          <w:tcPr>
            <w:tcW w:w="714" w:type="pct"/>
            <w:tcBorders>
              <w:top w:val="single" w:sz="12" w:space="0" w:color="385623" w:themeColor="accent6" w:themeShade="80"/>
              <w:bottom w:val="single" w:sz="12" w:space="0" w:color="385623" w:themeColor="accent6" w:themeShade="80"/>
            </w:tcBorders>
            <w:shd w:val="clear" w:color="auto" w:fill="auto"/>
            <w:noWrap/>
            <w:vAlign w:val="bottom"/>
            <w:hideMark/>
          </w:tcPr>
          <w:p w14:paraId="711E37AF" w14:textId="77777777" w:rsidR="00CC1C22" w:rsidRPr="00150532" w:rsidRDefault="00CC1C22" w:rsidP="00CC1C22">
            <w:pPr>
              <w:spacing w:after="0" w:line="240" w:lineRule="auto"/>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Total</w:t>
            </w:r>
          </w:p>
        </w:tc>
        <w:tc>
          <w:tcPr>
            <w:tcW w:w="654" w:type="pct"/>
            <w:tcBorders>
              <w:top w:val="single" w:sz="12" w:space="0" w:color="385623" w:themeColor="accent6" w:themeShade="80"/>
              <w:bottom w:val="single" w:sz="12" w:space="0" w:color="385623" w:themeColor="accent6" w:themeShade="80"/>
            </w:tcBorders>
            <w:shd w:val="clear" w:color="auto" w:fill="auto"/>
            <w:noWrap/>
            <w:vAlign w:val="bottom"/>
            <w:hideMark/>
          </w:tcPr>
          <w:p w14:paraId="2F4B15E8" w14:textId="3A330D30" w:rsidR="00CC1C22" w:rsidRPr="00150532" w:rsidRDefault="00CC1C22" w:rsidP="00CC1C2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w:t>
            </w:r>
            <w:r w:rsidR="00FC50AA" w:rsidRPr="00150532">
              <w:rPr>
                <w:rFonts w:ascii="Times New Roman" w:eastAsia="Times New Roman" w:hAnsi="Times New Roman" w:cs="Times New Roman"/>
                <w:b/>
                <w:bCs/>
                <w:color w:val="000000"/>
                <w:lang w:eastAsia="fr-FR"/>
              </w:rPr>
              <w:t>0</w:t>
            </w:r>
          </w:p>
        </w:tc>
        <w:tc>
          <w:tcPr>
            <w:tcW w:w="775" w:type="pct"/>
            <w:tcBorders>
              <w:top w:val="single" w:sz="12" w:space="0" w:color="385623" w:themeColor="accent6" w:themeShade="80"/>
              <w:bottom w:val="single" w:sz="12" w:space="0" w:color="385623" w:themeColor="accent6" w:themeShade="80"/>
            </w:tcBorders>
            <w:shd w:val="clear" w:color="auto" w:fill="auto"/>
            <w:noWrap/>
            <w:vAlign w:val="bottom"/>
            <w:hideMark/>
          </w:tcPr>
          <w:p w14:paraId="6E943D52" w14:textId="77E4D1B0" w:rsidR="00CC1C22" w:rsidRPr="00150532" w:rsidRDefault="00CC1C22" w:rsidP="00CC1C2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654" w:type="pct"/>
            <w:tcBorders>
              <w:top w:val="single" w:sz="12" w:space="0" w:color="385623" w:themeColor="accent6" w:themeShade="80"/>
              <w:bottom w:val="single" w:sz="12" w:space="0" w:color="385623" w:themeColor="accent6" w:themeShade="80"/>
            </w:tcBorders>
            <w:shd w:val="clear" w:color="auto" w:fill="auto"/>
            <w:noWrap/>
            <w:vAlign w:val="bottom"/>
            <w:hideMark/>
          </w:tcPr>
          <w:p w14:paraId="48015D0A" w14:textId="7E2606B0" w:rsidR="00CC1C22" w:rsidRPr="00150532" w:rsidRDefault="00CC1C22" w:rsidP="00CC1C2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w:t>
            </w:r>
            <w:r w:rsidR="00FC50AA" w:rsidRPr="00150532">
              <w:rPr>
                <w:rFonts w:ascii="Times New Roman" w:eastAsia="Times New Roman" w:hAnsi="Times New Roman" w:cs="Times New Roman"/>
                <w:b/>
                <w:bCs/>
                <w:color w:val="000000"/>
                <w:lang w:eastAsia="fr-FR"/>
              </w:rPr>
              <w:t>0</w:t>
            </w:r>
          </w:p>
        </w:tc>
        <w:tc>
          <w:tcPr>
            <w:tcW w:w="775" w:type="pct"/>
            <w:tcBorders>
              <w:top w:val="single" w:sz="12" w:space="0" w:color="385623" w:themeColor="accent6" w:themeShade="80"/>
              <w:bottom w:val="single" w:sz="12" w:space="0" w:color="385623" w:themeColor="accent6" w:themeShade="80"/>
            </w:tcBorders>
            <w:shd w:val="clear" w:color="auto" w:fill="auto"/>
            <w:noWrap/>
            <w:vAlign w:val="bottom"/>
            <w:hideMark/>
          </w:tcPr>
          <w:p w14:paraId="775B11FC" w14:textId="204D426D" w:rsidR="00CC1C22" w:rsidRPr="00150532" w:rsidRDefault="00CC1C22" w:rsidP="00CC1C2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c>
          <w:tcPr>
            <w:tcW w:w="654" w:type="pct"/>
            <w:tcBorders>
              <w:top w:val="single" w:sz="12" w:space="0" w:color="385623" w:themeColor="accent6" w:themeShade="80"/>
              <w:bottom w:val="single" w:sz="12" w:space="0" w:color="385623" w:themeColor="accent6" w:themeShade="80"/>
            </w:tcBorders>
            <w:shd w:val="clear" w:color="auto" w:fill="auto"/>
            <w:noWrap/>
            <w:vAlign w:val="bottom"/>
            <w:hideMark/>
          </w:tcPr>
          <w:p w14:paraId="7BCDEA14" w14:textId="2AA7314F" w:rsidR="00CC1C22" w:rsidRPr="00150532" w:rsidRDefault="00CC1C22" w:rsidP="00CC1C2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2</w:t>
            </w:r>
            <w:r w:rsidR="00D54593" w:rsidRPr="00150532">
              <w:rPr>
                <w:rFonts w:ascii="Times New Roman" w:eastAsia="Times New Roman" w:hAnsi="Times New Roman" w:cs="Times New Roman"/>
                <w:b/>
                <w:bCs/>
                <w:color w:val="000000"/>
                <w:lang w:eastAsia="fr-FR"/>
              </w:rPr>
              <w:t>0</w:t>
            </w:r>
          </w:p>
        </w:tc>
        <w:tc>
          <w:tcPr>
            <w:tcW w:w="774" w:type="pct"/>
            <w:tcBorders>
              <w:top w:val="single" w:sz="12" w:space="0" w:color="385623" w:themeColor="accent6" w:themeShade="80"/>
              <w:bottom w:val="single" w:sz="12" w:space="0" w:color="385623" w:themeColor="accent6" w:themeShade="80"/>
            </w:tcBorders>
            <w:shd w:val="clear" w:color="auto" w:fill="auto"/>
            <w:noWrap/>
            <w:vAlign w:val="bottom"/>
            <w:hideMark/>
          </w:tcPr>
          <w:p w14:paraId="2599F315" w14:textId="4EFA223E" w:rsidR="00CC1C22" w:rsidRPr="00150532" w:rsidRDefault="00CC1C22" w:rsidP="00CC1C22">
            <w:pPr>
              <w:spacing w:after="0" w:line="240" w:lineRule="auto"/>
              <w:jc w:val="right"/>
              <w:rPr>
                <w:rFonts w:ascii="Times New Roman" w:eastAsia="Times New Roman" w:hAnsi="Times New Roman" w:cs="Times New Roman"/>
                <w:b/>
                <w:bCs/>
                <w:color w:val="000000"/>
                <w:lang w:eastAsia="fr-FR"/>
              </w:rPr>
            </w:pPr>
            <w:r w:rsidRPr="00150532">
              <w:rPr>
                <w:rFonts w:ascii="Times New Roman" w:eastAsia="Times New Roman" w:hAnsi="Times New Roman" w:cs="Times New Roman"/>
                <w:b/>
                <w:bCs/>
                <w:color w:val="000000"/>
                <w:lang w:eastAsia="fr-FR"/>
              </w:rPr>
              <w:t>100,0</w:t>
            </w:r>
          </w:p>
        </w:tc>
      </w:tr>
    </w:tbl>
    <w:p w14:paraId="1D68BF93" w14:textId="77777777" w:rsidR="00BA4065" w:rsidRPr="00150532" w:rsidRDefault="00BA4065" w:rsidP="00BA4065">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61275C06" w14:textId="258AAAAE" w:rsidR="00CC1C22" w:rsidRPr="00150532" w:rsidRDefault="00CC1C22" w:rsidP="00CC1C22">
      <w:pPr>
        <w:spacing w:after="0" w:line="240" w:lineRule="auto"/>
        <w:jc w:val="both"/>
        <w:rPr>
          <w:rFonts w:ascii="Times New Roman" w:hAnsi="Times New Roman" w:cs="Times New Roman"/>
          <w:sz w:val="24"/>
        </w:rPr>
      </w:pPr>
    </w:p>
    <w:p w14:paraId="6FC03399" w14:textId="62394373" w:rsidR="000C2D98" w:rsidRPr="00150532" w:rsidRDefault="00465DCA" w:rsidP="00CC1C22">
      <w:pPr>
        <w:spacing w:after="0" w:line="240" w:lineRule="auto"/>
        <w:jc w:val="both"/>
        <w:rPr>
          <w:rFonts w:ascii="Times New Roman" w:hAnsi="Times New Roman" w:cs="Times New Roman"/>
          <w:sz w:val="24"/>
        </w:rPr>
      </w:pPr>
      <w:r w:rsidRPr="00150532">
        <w:rPr>
          <w:rFonts w:ascii="Times New Roman" w:hAnsi="Times New Roman" w:cs="Times New Roman"/>
          <w:sz w:val="24"/>
        </w:rPr>
        <w:t>Sur l’ensemble des micro</w:t>
      </w:r>
      <w:r w:rsidR="000C2D98" w:rsidRPr="00150532">
        <w:rPr>
          <w:rFonts w:ascii="Times New Roman" w:hAnsi="Times New Roman" w:cs="Times New Roman"/>
          <w:sz w:val="24"/>
        </w:rPr>
        <w:t xml:space="preserve">entreprises en faillite, </w:t>
      </w:r>
      <w:r w:rsidRPr="00150532">
        <w:rPr>
          <w:rFonts w:ascii="Times New Roman" w:hAnsi="Times New Roman" w:cs="Times New Roman"/>
          <w:sz w:val="24"/>
        </w:rPr>
        <w:t>6</w:t>
      </w:r>
      <w:r w:rsidR="000C2D98" w:rsidRPr="00150532">
        <w:rPr>
          <w:rFonts w:ascii="Times New Roman" w:hAnsi="Times New Roman" w:cs="Times New Roman"/>
          <w:sz w:val="24"/>
        </w:rPr>
        <w:t>0,0</w:t>
      </w:r>
      <w:r w:rsidRPr="00150532">
        <w:rPr>
          <w:rFonts w:ascii="Times New Roman" w:hAnsi="Times New Roman" w:cs="Times New Roman"/>
          <w:sz w:val="24"/>
        </w:rPr>
        <w:t>% sont installées à Ségou</w:t>
      </w:r>
      <w:r w:rsidR="000C2D98" w:rsidRPr="00150532">
        <w:rPr>
          <w:rFonts w:ascii="Times New Roman" w:hAnsi="Times New Roman" w:cs="Times New Roman"/>
          <w:sz w:val="24"/>
        </w:rPr>
        <w:t>, suivies des proportions identiques de 20,0</w:t>
      </w:r>
      <w:r w:rsidR="00FC50AA" w:rsidRPr="00150532">
        <w:rPr>
          <w:rFonts w:ascii="Times New Roman" w:hAnsi="Times New Roman" w:cs="Times New Roman"/>
          <w:sz w:val="24"/>
        </w:rPr>
        <w:t>% à San</w:t>
      </w:r>
      <w:r w:rsidR="000C2D98" w:rsidRPr="00150532">
        <w:rPr>
          <w:rFonts w:ascii="Times New Roman" w:hAnsi="Times New Roman" w:cs="Times New Roman"/>
          <w:sz w:val="24"/>
        </w:rPr>
        <w:t xml:space="preserve"> et </w:t>
      </w:r>
      <w:r w:rsidR="00FC50AA" w:rsidRPr="00150532">
        <w:rPr>
          <w:rFonts w:ascii="Times New Roman" w:hAnsi="Times New Roman" w:cs="Times New Roman"/>
          <w:sz w:val="24"/>
        </w:rPr>
        <w:t>à Barouéli. Cependant, aucune microentreprise en faillite n’a été enregistrée dans la zone de Yorosso.</w:t>
      </w:r>
      <w:r w:rsidR="00D5455B" w:rsidRPr="00150532">
        <w:rPr>
          <w:rFonts w:ascii="Times New Roman" w:hAnsi="Times New Roman" w:cs="Times New Roman"/>
          <w:sz w:val="24"/>
        </w:rPr>
        <w:t xml:space="preserve"> </w:t>
      </w:r>
      <w:r w:rsidR="000C2D98" w:rsidRPr="00150532">
        <w:rPr>
          <w:rFonts w:ascii="Times New Roman" w:hAnsi="Times New Roman" w:cs="Times New Roman"/>
          <w:sz w:val="24"/>
        </w:rPr>
        <w:t xml:space="preserve">Quel que soit le sexe, on observe les mêmes </w:t>
      </w:r>
      <w:r w:rsidR="00D5455B" w:rsidRPr="00150532">
        <w:rPr>
          <w:rFonts w:ascii="Times New Roman" w:hAnsi="Times New Roman" w:cs="Times New Roman"/>
          <w:sz w:val="24"/>
        </w:rPr>
        <w:t>répartitions dans les zones de financement</w:t>
      </w:r>
      <w:r w:rsidR="00731F92" w:rsidRPr="00150532">
        <w:rPr>
          <w:rFonts w:ascii="Times New Roman" w:hAnsi="Times New Roman" w:cs="Times New Roman"/>
          <w:sz w:val="24"/>
        </w:rPr>
        <w:t>.</w:t>
      </w:r>
    </w:p>
    <w:p w14:paraId="58C4A3C9" w14:textId="77777777" w:rsidR="00FC50AA" w:rsidRPr="00150532" w:rsidRDefault="00FC50AA" w:rsidP="00CC1C22">
      <w:pPr>
        <w:spacing w:after="0" w:line="240" w:lineRule="auto"/>
        <w:jc w:val="both"/>
        <w:rPr>
          <w:rFonts w:ascii="Times New Roman" w:hAnsi="Times New Roman" w:cs="Times New Roman"/>
          <w:sz w:val="24"/>
        </w:rPr>
      </w:pPr>
    </w:p>
    <w:p w14:paraId="57DD1D94" w14:textId="436FAACB" w:rsidR="00FC50AA" w:rsidRPr="00150532" w:rsidRDefault="00E912B3" w:rsidP="00CC1C22">
      <w:pPr>
        <w:spacing w:after="0" w:line="240" w:lineRule="auto"/>
        <w:jc w:val="both"/>
        <w:rPr>
          <w:rFonts w:ascii="Times New Roman" w:hAnsi="Times New Roman" w:cs="Times New Roman"/>
          <w:sz w:val="24"/>
        </w:rPr>
      </w:pPr>
      <w:bookmarkStart w:id="218" w:name="_Toc58341928"/>
      <w:r w:rsidRPr="00150532">
        <w:rPr>
          <w:rFonts w:ascii="Times New Roman" w:hAnsi="Times New Roman" w:cs="Times New Roman"/>
          <w:sz w:val="20"/>
          <w:szCs w:val="20"/>
        </w:rPr>
        <w:t xml:space="preserve">Graphique </w:t>
      </w:r>
      <w:r w:rsidRPr="00150532">
        <w:rPr>
          <w:rFonts w:ascii="Times New Roman" w:hAnsi="Times New Roman" w:cs="Times New Roman"/>
          <w:b/>
          <w:sz w:val="20"/>
          <w:szCs w:val="20"/>
        </w:rPr>
        <w:fldChar w:fldCharType="begin"/>
      </w:r>
      <w:r w:rsidRPr="00150532">
        <w:rPr>
          <w:rFonts w:ascii="Times New Roman" w:hAnsi="Times New Roman" w:cs="Times New Roman"/>
          <w:sz w:val="20"/>
          <w:szCs w:val="20"/>
        </w:rPr>
        <w:instrText xml:space="preserve"> SEQ Figure \* ARABIC </w:instrText>
      </w:r>
      <w:r w:rsidRPr="00150532">
        <w:rPr>
          <w:rFonts w:ascii="Times New Roman" w:hAnsi="Times New Roman" w:cs="Times New Roman"/>
          <w:b/>
          <w:sz w:val="20"/>
          <w:szCs w:val="20"/>
        </w:rPr>
        <w:fldChar w:fldCharType="separate"/>
      </w:r>
      <w:r w:rsidR="00A17E28" w:rsidRPr="00150532">
        <w:rPr>
          <w:rFonts w:ascii="Times New Roman" w:hAnsi="Times New Roman" w:cs="Times New Roman"/>
          <w:noProof/>
          <w:sz w:val="20"/>
          <w:szCs w:val="20"/>
        </w:rPr>
        <w:t>18</w:t>
      </w:r>
      <w:r w:rsidRPr="00150532">
        <w:rPr>
          <w:rFonts w:ascii="Times New Roman" w:hAnsi="Times New Roman" w:cs="Times New Roman"/>
          <w:b/>
          <w:sz w:val="20"/>
          <w:szCs w:val="20"/>
        </w:rPr>
        <w:fldChar w:fldCharType="end"/>
      </w:r>
      <w:r w:rsidRPr="00150532">
        <w:rPr>
          <w:rFonts w:ascii="Times New Roman" w:hAnsi="Times New Roman" w:cs="Times New Roman"/>
          <w:sz w:val="20"/>
          <w:szCs w:val="20"/>
        </w:rPr>
        <w:t>: Microentreprises en faillite selon le sexe du chef d’entreprise et selon l’activité principale</w:t>
      </w:r>
      <w:bookmarkEnd w:id="218"/>
    </w:p>
    <w:p w14:paraId="53C29FB0" w14:textId="2F17FC39" w:rsidR="00DC23A2" w:rsidRPr="00150532" w:rsidRDefault="00DC23A2" w:rsidP="00CC1C22">
      <w:pPr>
        <w:spacing w:after="0" w:line="240" w:lineRule="auto"/>
        <w:jc w:val="both"/>
        <w:rPr>
          <w:rFonts w:ascii="Times New Roman" w:hAnsi="Times New Roman" w:cs="Times New Roman"/>
          <w:sz w:val="24"/>
        </w:rPr>
      </w:pPr>
      <w:r w:rsidRPr="00150532">
        <w:rPr>
          <w:rFonts w:ascii="Times New Roman" w:hAnsi="Times New Roman" w:cs="Times New Roman"/>
          <w:noProof/>
          <w:lang w:eastAsia="fr-FR"/>
          <w14:cntxtAlts/>
        </w:rPr>
        <w:drawing>
          <wp:inline distT="0" distB="0" distL="0" distR="0" wp14:anchorId="4633D0DA" wp14:editId="48C929DA">
            <wp:extent cx="6822440" cy="2441750"/>
            <wp:effectExtent l="0" t="0" r="16510" b="15875"/>
            <wp:docPr id="2" name="Graphique 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CCB6643-FD60-4180-8EF5-B67018C75A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F5680D1" w14:textId="77777777" w:rsidR="00E912B3" w:rsidRPr="00150532" w:rsidRDefault="00E912B3" w:rsidP="00E912B3">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3E0232EA" w14:textId="6EB7B870" w:rsidR="00CC1C22" w:rsidRPr="00150532" w:rsidRDefault="00CC1C22" w:rsidP="00CC1C22">
      <w:pPr>
        <w:pStyle w:val="Lgende"/>
        <w:spacing w:after="0" w:line="240" w:lineRule="auto"/>
        <w:rPr>
          <w:rFonts w:ascii="Times New Roman" w:hAnsi="Times New Roman" w:cs="Times New Roman"/>
          <w:b w:val="0"/>
          <w:color w:val="auto"/>
          <w:sz w:val="20"/>
          <w:szCs w:val="20"/>
        </w:rPr>
      </w:pPr>
    </w:p>
    <w:p w14:paraId="75680196" w14:textId="77777777" w:rsidR="00CC1C22" w:rsidRPr="00150532" w:rsidRDefault="00CC1C22" w:rsidP="00CC1C22">
      <w:pPr>
        <w:pStyle w:val="Lgende"/>
        <w:spacing w:after="0" w:line="240" w:lineRule="auto"/>
        <w:rPr>
          <w:rFonts w:ascii="Times New Roman" w:hAnsi="Times New Roman" w:cs="Times New Roman"/>
          <w:b w:val="0"/>
          <w:color w:val="auto"/>
          <w:sz w:val="20"/>
          <w:szCs w:val="20"/>
        </w:rPr>
      </w:pPr>
    </w:p>
    <w:p w14:paraId="7CC08798" w14:textId="39910A23" w:rsidR="00CC1C22" w:rsidRPr="00150532" w:rsidRDefault="00731F92" w:rsidP="00977C41">
      <w:pPr>
        <w:jc w:val="both"/>
        <w:rPr>
          <w:rFonts w:ascii="Times New Roman" w:hAnsi="Times New Roman" w:cs="Times New Roman"/>
          <w:sz w:val="24"/>
        </w:rPr>
      </w:pPr>
      <w:r w:rsidRPr="00150532">
        <w:rPr>
          <w:rFonts w:ascii="Times New Roman" w:hAnsi="Times New Roman" w:cs="Times New Roman"/>
          <w:sz w:val="24"/>
        </w:rPr>
        <w:t>L’</w:t>
      </w:r>
      <w:r w:rsidR="001F6AB4" w:rsidRPr="00150532">
        <w:rPr>
          <w:rFonts w:ascii="Times New Roman" w:hAnsi="Times New Roman" w:cs="Times New Roman"/>
          <w:sz w:val="24"/>
        </w:rPr>
        <w:t xml:space="preserve">analyse </w:t>
      </w:r>
      <w:r w:rsidRPr="00150532">
        <w:rPr>
          <w:rFonts w:ascii="Times New Roman" w:hAnsi="Times New Roman" w:cs="Times New Roman"/>
          <w:sz w:val="24"/>
        </w:rPr>
        <w:t>des activités des microentreprises en faillite montre que 59,4%</w:t>
      </w:r>
      <w:r w:rsidR="001F6AB4" w:rsidRPr="00150532">
        <w:rPr>
          <w:rFonts w:ascii="Times New Roman" w:hAnsi="Times New Roman" w:cs="Times New Roman"/>
          <w:sz w:val="24"/>
        </w:rPr>
        <w:t xml:space="preserve"> sont des microentreprises en Elevage </w:t>
      </w:r>
      <w:r w:rsidR="00E912B3" w:rsidRPr="00150532">
        <w:rPr>
          <w:rFonts w:ascii="Times New Roman" w:hAnsi="Times New Roman" w:cs="Times New Roman"/>
          <w:sz w:val="24"/>
        </w:rPr>
        <w:t>et suivies</w:t>
      </w:r>
      <w:r w:rsidR="001F6AB4" w:rsidRPr="00150532">
        <w:rPr>
          <w:rFonts w:ascii="Times New Roman" w:hAnsi="Times New Roman" w:cs="Times New Roman"/>
          <w:sz w:val="24"/>
        </w:rPr>
        <w:t xml:space="preserve"> des proportions identiques de 20,3% de microentreprises agricoles et artisanales. Par ailleurs, aucune microentreprise commerciale n’a été enregistrée.</w:t>
      </w:r>
    </w:p>
    <w:p w14:paraId="75684DAA" w14:textId="21B20977" w:rsidR="00390E2C" w:rsidRPr="00150532" w:rsidRDefault="001F6AB4" w:rsidP="00977C41">
      <w:pPr>
        <w:jc w:val="both"/>
        <w:rPr>
          <w:rFonts w:ascii="Times New Roman" w:hAnsi="Times New Roman" w:cs="Times New Roman"/>
          <w:sz w:val="24"/>
        </w:rPr>
      </w:pPr>
      <w:r w:rsidRPr="00150532">
        <w:rPr>
          <w:rFonts w:ascii="Times New Roman" w:hAnsi="Times New Roman" w:cs="Times New Roman"/>
          <w:sz w:val="24"/>
        </w:rPr>
        <w:t xml:space="preserve">Parmi les hommes propriétaires de microentreprises en faillite, les microentreprises artisanales et en Elevage sont les plus en faillite avec des proportions identiques de 40,6%. Par contre, </w:t>
      </w:r>
      <w:r w:rsidR="00977C41" w:rsidRPr="00150532">
        <w:rPr>
          <w:rFonts w:ascii="Times New Roman" w:hAnsi="Times New Roman" w:cs="Times New Roman"/>
          <w:sz w:val="24"/>
        </w:rPr>
        <w:t>dans la population des femmes propriétaires de microentreprises en faillite, 78,6% sont détenues par des propriétaires de microentreprise en Elevage. En effet, aucunes microentreprises artisanales et commerciales détenues par les femmes ne sont en faillite.</w:t>
      </w:r>
    </w:p>
    <w:p w14:paraId="4D782039" w14:textId="14791928" w:rsidR="00390E2C" w:rsidRPr="00150532" w:rsidRDefault="00390E2C" w:rsidP="00977C41">
      <w:pPr>
        <w:jc w:val="both"/>
        <w:rPr>
          <w:rFonts w:ascii="Times New Roman" w:hAnsi="Times New Roman" w:cs="Times New Roman"/>
          <w:sz w:val="24"/>
        </w:rPr>
      </w:pPr>
    </w:p>
    <w:p w14:paraId="04C6BCF8" w14:textId="574C3ABA" w:rsidR="00390E2C" w:rsidRPr="00150532" w:rsidRDefault="00390E2C" w:rsidP="00977C41">
      <w:pPr>
        <w:jc w:val="both"/>
        <w:rPr>
          <w:rFonts w:ascii="Times New Roman" w:hAnsi="Times New Roman" w:cs="Times New Roman"/>
          <w:sz w:val="24"/>
        </w:rPr>
      </w:pPr>
    </w:p>
    <w:p w14:paraId="2275DA19" w14:textId="77777777" w:rsidR="00390E2C" w:rsidRPr="00150532" w:rsidRDefault="00390E2C" w:rsidP="00977C41">
      <w:pPr>
        <w:jc w:val="both"/>
        <w:rPr>
          <w:rFonts w:ascii="Times New Roman" w:hAnsi="Times New Roman" w:cs="Times New Roman"/>
          <w:sz w:val="24"/>
        </w:rPr>
      </w:pPr>
    </w:p>
    <w:p w14:paraId="4AC6317D" w14:textId="77777777" w:rsidR="00A376EE" w:rsidRPr="00150532" w:rsidRDefault="00A376EE" w:rsidP="00190908">
      <w:pPr>
        <w:jc w:val="both"/>
        <w:rPr>
          <w:rFonts w:ascii="Times New Roman" w:hAnsi="Times New Roman" w:cs="Times New Roman"/>
        </w:rPr>
      </w:pPr>
      <w:r w:rsidRPr="00150532">
        <w:rPr>
          <w:rFonts w:ascii="Times New Roman" w:hAnsi="Times New Roman" w:cs="Times New Roman"/>
        </w:rPr>
        <w:br w:type="page"/>
      </w:r>
    </w:p>
    <w:p w14:paraId="2C6F22D7" w14:textId="393C80B6" w:rsidR="008D6FDE" w:rsidRPr="00150532" w:rsidRDefault="00276C01" w:rsidP="00837EC7">
      <w:pPr>
        <w:pStyle w:val="Titre1"/>
        <w:ind w:left="720"/>
      </w:pPr>
      <w:bookmarkStart w:id="219" w:name="_Toc58341789"/>
      <w:r w:rsidRPr="00150532">
        <w:lastRenderedPageBreak/>
        <w:t>Conclusion</w:t>
      </w:r>
      <w:bookmarkEnd w:id="219"/>
      <w:r w:rsidR="00687E96" w:rsidRPr="00150532">
        <w:t xml:space="preserve"> </w:t>
      </w:r>
    </w:p>
    <w:p w14:paraId="0D3633F2" w14:textId="77777777" w:rsidR="00837EC7" w:rsidRPr="00150532" w:rsidRDefault="00837EC7" w:rsidP="00837EC7">
      <w:pPr>
        <w:spacing w:after="0" w:line="240" w:lineRule="auto"/>
        <w:jc w:val="both"/>
        <w:rPr>
          <w:rFonts w:ascii="Times New Roman" w:hAnsi="Times New Roman" w:cs="Times New Roman"/>
          <w:bCs/>
          <w:sz w:val="24"/>
        </w:rPr>
      </w:pPr>
      <w:r w:rsidRPr="00150532">
        <w:rPr>
          <w:rFonts w:ascii="Times New Roman" w:hAnsi="Times New Roman" w:cs="Times New Roman"/>
          <w:bCs/>
          <w:sz w:val="24"/>
        </w:rPr>
        <w:t xml:space="preserve">L’objectif général de cette étude étant de mesurer l’effet du projet sur l’insertion professionnelle des bénéficiaires et sur la création d’entreprise. </w:t>
      </w:r>
      <w:bookmarkStart w:id="220" w:name="_Hlk58236423"/>
      <w:r w:rsidRPr="00150532">
        <w:rPr>
          <w:rFonts w:ascii="Times New Roman" w:hAnsi="Times New Roman" w:cs="Times New Roman"/>
          <w:bCs/>
          <w:sz w:val="24"/>
        </w:rPr>
        <w:t>De façon spécifique, elle visait à (i) recenser les entreprises des sortants insérés et en décrivant leurs principales caractéristiques, (ii) évaluer le nombre et la qualité des emplois créés par les bénéficiaires des crédits (iii) évaluer l’évolution du revenu des bénéficiaires avant et après le prêt et enfin, enfin, mesurer le niveau de satisfaction des jeunes bénéficiaires sur les différents services rendus.</w:t>
      </w:r>
      <w:bookmarkEnd w:id="220"/>
    </w:p>
    <w:p w14:paraId="737394CA" w14:textId="77777777" w:rsidR="00837EC7" w:rsidRPr="00150532" w:rsidRDefault="00837EC7" w:rsidP="00837EC7">
      <w:pPr>
        <w:spacing w:after="0" w:line="240" w:lineRule="auto"/>
        <w:jc w:val="both"/>
        <w:rPr>
          <w:rFonts w:ascii="Times New Roman" w:hAnsi="Times New Roman" w:cs="Times New Roman"/>
          <w:sz w:val="24"/>
        </w:rPr>
      </w:pPr>
      <w:r w:rsidRPr="00150532">
        <w:rPr>
          <w:rFonts w:ascii="Times New Roman" w:hAnsi="Times New Roman" w:cs="Times New Roman"/>
          <w:sz w:val="24"/>
        </w:rPr>
        <w:t>Cette étude nous a permis d’identifier les différentes caractéristiques des bénéficiaires de crédit dans le cadre du PICIII (Janvier 2018 à juillet 2019), les appuis non financiers de l’APEJ, les appuis financiers de Soro Yiriwaso, la situation du bénéficiaire avant l’octroi du prêt et leur situation après l’octroi du prêt. Elle s’est déroulée dans la région de Ségou et le cercle de Yorosso. Cette étude concernait 1711 bénéficiaires dont 71,6% de femmes et de 28,4% d’hommes. Parmi ces 1711 bénéficiaires, 22,1% sont des propriétaires de microentreprises et 77,9% des bénéficiaires en auto-emploi.</w:t>
      </w:r>
    </w:p>
    <w:p w14:paraId="34200D55" w14:textId="77777777" w:rsidR="00837EC7" w:rsidRPr="00150532" w:rsidRDefault="00837EC7" w:rsidP="00837EC7">
      <w:pPr>
        <w:spacing w:after="0" w:line="240" w:lineRule="auto"/>
        <w:jc w:val="both"/>
        <w:rPr>
          <w:rFonts w:ascii="Times New Roman" w:hAnsi="Times New Roman" w:cs="Times New Roman"/>
          <w:sz w:val="24"/>
        </w:rPr>
      </w:pPr>
    </w:p>
    <w:p w14:paraId="4CAC4AC6" w14:textId="77777777" w:rsidR="00837EC7" w:rsidRPr="00150532" w:rsidRDefault="00837EC7" w:rsidP="00837EC7">
      <w:pPr>
        <w:spacing w:after="0" w:line="240" w:lineRule="auto"/>
        <w:jc w:val="both"/>
        <w:rPr>
          <w:rFonts w:ascii="Times New Roman" w:hAnsi="Times New Roman" w:cs="Times New Roman"/>
          <w:sz w:val="24"/>
        </w:rPr>
      </w:pPr>
      <w:r w:rsidRPr="00150532">
        <w:rPr>
          <w:rFonts w:ascii="Times New Roman" w:hAnsi="Times New Roman" w:cs="Times New Roman"/>
          <w:sz w:val="24"/>
        </w:rPr>
        <w:t>L’étude a révélé que plus de la moitié des bénéficiaires de crédit dans le cadre du PICIII, sur la période de janvier 2018 à juillet 2019 sont gérés directement par l’antenne de Soro Yiriwaso de Ségou. Ces bénéficiaires sont majoritairement des femmes, non scolarisées et mariées. Par ailleurs, une proportion non négligeable des bénéficiaires a plus de 40 ans, or la tranche d’âge normale est de 21 à 40 ans. Il a été accordé entre 100 000FCFA et 900 000FCFA, à plus de la moitié des bénéficiaires et les microentreprises sont les mieux servis. Parmi les activités financées, le nombre bénéficiaire ayant reçu entre 1 000 000FCFA et 4 000 000FCFA est plus important dans les activités de l’Elevage et du Commerce que les autres activités. La motivation principale pour financer ces activités était de renforcer l’activité existante.</w:t>
      </w:r>
    </w:p>
    <w:p w14:paraId="08BD600E" w14:textId="77777777" w:rsidR="00837EC7" w:rsidRPr="00150532" w:rsidRDefault="00837EC7" w:rsidP="00837EC7">
      <w:pPr>
        <w:spacing w:after="0" w:line="240" w:lineRule="auto"/>
        <w:jc w:val="both"/>
        <w:rPr>
          <w:rFonts w:ascii="Times New Roman" w:hAnsi="Times New Roman" w:cs="Times New Roman"/>
          <w:sz w:val="24"/>
        </w:rPr>
      </w:pPr>
    </w:p>
    <w:p w14:paraId="641AAF8F" w14:textId="77777777" w:rsidR="00837EC7" w:rsidRPr="00150532" w:rsidRDefault="00837EC7" w:rsidP="00837EC7">
      <w:pPr>
        <w:spacing w:after="0" w:line="240" w:lineRule="auto"/>
        <w:jc w:val="both"/>
        <w:rPr>
          <w:rFonts w:ascii="Times New Roman" w:hAnsi="Times New Roman" w:cs="Times New Roman"/>
          <w:sz w:val="24"/>
        </w:rPr>
      </w:pPr>
      <w:r w:rsidRPr="00150532">
        <w:rPr>
          <w:rFonts w:ascii="Times New Roman" w:hAnsi="Times New Roman" w:cs="Times New Roman"/>
          <w:sz w:val="24"/>
        </w:rPr>
        <w:t>En se référant aux déclarations des bénéficiaires, une proportion importation n’a pas bénéficié des services de l’APEJ avant l’octroi du prêt par Soro Yiriwaso. Ils sont nombreux à ne pas bénéficier du coaching d’un professionnel et du suivi conjoint de l’APEJ et LuxDev, or de façon générale, les bénéficiaires qui ont reçu l’appui non financiers de l’APEJ, jugent très utiles.</w:t>
      </w:r>
    </w:p>
    <w:p w14:paraId="6ECDDCCF" w14:textId="77777777" w:rsidR="00837EC7" w:rsidRPr="00150532" w:rsidRDefault="00837EC7" w:rsidP="00837EC7">
      <w:pPr>
        <w:spacing w:after="0" w:line="240" w:lineRule="auto"/>
        <w:jc w:val="both"/>
        <w:rPr>
          <w:rFonts w:ascii="Times New Roman" w:hAnsi="Times New Roman" w:cs="Times New Roman"/>
          <w:sz w:val="24"/>
        </w:rPr>
      </w:pPr>
    </w:p>
    <w:p w14:paraId="6A9CE590" w14:textId="77777777" w:rsidR="00837EC7" w:rsidRPr="00150532" w:rsidRDefault="00837EC7" w:rsidP="00837EC7">
      <w:pPr>
        <w:spacing w:after="0" w:line="240" w:lineRule="auto"/>
        <w:jc w:val="both"/>
        <w:rPr>
          <w:rFonts w:ascii="Times New Roman" w:hAnsi="Times New Roman" w:cs="Times New Roman"/>
          <w:sz w:val="24"/>
        </w:rPr>
      </w:pPr>
      <w:r w:rsidRPr="00150532">
        <w:rPr>
          <w:rFonts w:ascii="Times New Roman" w:hAnsi="Times New Roman" w:cs="Times New Roman"/>
          <w:sz w:val="24"/>
        </w:rPr>
        <w:t>Elle a permis de savoir que les bénéficiaires sont satisfaits des services de Soro Yiriwaso mais plus garanties (ou aval), de l’accueil et de la durée des prêts que les autres services. Concernant ces services de Soro Yiriwaso, la grande majorité des bénéficiaires hommes sont satisfaits.</w:t>
      </w:r>
    </w:p>
    <w:p w14:paraId="201FA29A" w14:textId="77777777" w:rsidR="00837EC7" w:rsidRPr="00150532" w:rsidRDefault="00837EC7" w:rsidP="00837EC7">
      <w:pPr>
        <w:spacing w:after="0" w:line="240" w:lineRule="auto"/>
        <w:jc w:val="both"/>
        <w:rPr>
          <w:rFonts w:ascii="Times New Roman" w:hAnsi="Times New Roman" w:cs="Times New Roman"/>
          <w:sz w:val="24"/>
        </w:rPr>
      </w:pPr>
    </w:p>
    <w:p w14:paraId="78ADA6E3" w14:textId="77777777" w:rsidR="00837EC7" w:rsidRPr="00150532" w:rsidRDefault="00837EC7" w:rsidP="00837EC7">
      <w:pPr>
        <w:spacing w:after="0" w:line="240" w:lineRule="auto"/>
        <w:jc w:val="both"/>
        <w:rPr>
          <w:rFonts w:ascii="Times New Roman" w:hAnsi="Times New Roman" w:cs="Times New Roman"/>
          <w:sz w:val="24"/>
        </w:rPr>
      </w:pPr>
      <w:r w:rsidRPr="00150532">
        <w:rPr>
          <w:rFonts w:ascii="Times New Roman" w:hAnsi="Times New Roman" w:cs="Times New Roman"/>
          <w:sz w:val="24"/>
        </w:rPr>
        <w:t>Le résultat sur le chiffre d’affaire indique qu’aucune microentreprise n’avait un chiffre d’affaire de plus de 4 000 000FCFA avant et après, au moins cinq microentreprises sur cent ont gagné ce chiffre d’affaire. Elles étaient toutes dirigées par des hommes. La part des microentreprises qui n’avait pas de chiffre d’affaire a nettement démunie après le prêt.</w:t>
      </w:r>
    </w:p>
    <w:p w14:paraId="38E85477" w14:textId="77777777" w:rsidR="00837EC7" w:rsidRPr="00150532" w:rsidRDefault="00837EC7" w:rsidP="00837EC7">
      <w:pPr>
        <w:spacing w:after="0" w:line="240" w:lineRule="auto"/>
        <w:jc w:val="both"/>
        <w:rPr>
          <w:rFonts w:ascii="Times New Roman" w:hAnsi="Times New Roman" w:cs="Times New Roman"/>
          <w:sz w:val="24"/>
        </w:rPr>
      </w:pPr>
    </w:p>
    <w:p w14:paraId="43FD38C4" w14:textId="77777777" w:rsidR="00837EC7" w:rsidRPr="00150532" w:rsidRDefault="00837EC7" w:rsidP="00837EC7">
      <w:pPr>
        <w:spacing w:after="0" w:line="240" w:lineRule="auto"/>
        <w:jc w:val="both"/>
        <w:rPr>
          <w:rFonts w:ascii="Times New Roman" w:hAnsi="Times New Roman" w:cs="Times New Roman"/>
          <w:sz w:val="24"/>
        </w:rPr>
      </w:pPr>
      <w:r w:rsidRPr="00150532">
        <w:rPr>
          <w:rFonts w:ascii="Times New Roman" w:hAnsi="Times New Roman" w:cs="Times New Roman"/>
          <w:sz w:val="24"/>
        </w:rPr>
        <w:t xml:space="preserve">Cette enquête a montré qu’environ un tiers des bénéficiaires en auto-emploi n’avait pas de revenu avant le prêt et seulement six bénéficiaires en auto-emploi sur cent avait au le SMIG. Après le prêt, cette tendance a nettement changé, la proportion des bénéficiaires qui n’avaient pas de revenu a baissé et ceux qui gagnaient au moins le SMIG ont augmenté. </w:t>
      </w:r>
    </w:p>
    <w:p w14:paraId="64778161" w14:textId="77777777" w:rsidR="00837EC7" w:rsidRPr="00150532" w:rsidRDefault="00837EC7" w:rsidP="00837EC7">
      <w:pPr>
        <w:spacing w:after="0" w:line="240" w:lineRule="auto"/>
        <w:jc w:val="both"/>
        <w:rPr>
          <w:rFonts w:ascii="Times New Roman" w:hAnsi="Times New Roman" w:cs="Times New Roman"/>
          <w:sz w:val="24"/>
        </w:rPr>
      </w:pPr>
    </w:p>
    <w:p w14:paraId="57AB5FB2" w14:textId="77777777" w:rsidR="00837EC7" w:rsidRPr="00150532" w:rsidRDefault="00837EC7" w:rsidP="00837EC7">
      <w:pPr>
        <w:spacing w:after="0" w:line="240" w:lineRule="auto"/>
        <w:jc w:val="both"/>
        <w:rPr>
          <w:rFonts w:ascii="Times New Roman" w:hAnsi="Times New Roman" w:cs="Times New Roman"/>
          <w:sz w:val="24"/>
        </w:rPr>
      </w:pPr>
      <w:r w:rsidRPr="00150532">
        <w:rPr>
          <w:rFonts w:ascii="Times New Roman" w:hAnsi="Times New Roman" w:cs="Times New Roman"/>
          <w:sz w:val="24"/>
        </w:rPr>
        <w:t>L’étude a révélé qu’après le prêt, les microentreprises ont enregistré de nouveaux emplois surtout dans les zones de financement de Yorosso et de Barouéli. L’artisanat semble être l’activité qui a employé le plus de salariés. Par contre le Commerce est l’activité principale qui utilise plus de femmes. Malgré que la grande majorité des propriétaires de microentreprises de la zone de Yorosso sont hommes, ils emploient plus de femmes que n’importe quelle autre zone.</w:t>
      </w:r>
    </w:p>
    <w:p w14:paraId="64831A5C" w14:textId="77777777" w:rsidR="00837EC7" w:rsidRPr="00150532" w:rsidRDefault="00837EC7" w:rsidP="00837EC7">
      <w:pPr>
        <w:spacing w:after="0" w:line="240" w:lineRule="auto"/>
        <w:jc w:val="both"/>
        <w:rPr>
          <w:rFonts w:ascii="Times New Roman" w:hAnsi="Times New Roman" w:cs="Times New Roman"/>
          <w:sz w:val="24"/>
        </w:rPr>
      </w:pPr>
    </w:p>
    <w:p w14:paraId="14972E71" w14:textId="38998FE1" w:rsidR="00837EC7" w:rsidRPr="00150532" w:rsidRDefault="00837EC7" w:rsidP="00837EC7">
      <w:pPr>
        <w:spacing w:after="0" w:line="240" w:lineRule="auto"/>
        <w:jc w:val="both"/>
        <w:rPr>
          <w:rFonts w:ascii="Times New Roman" w:hAnsi="Times New Roman" w:cs="Times New Roman"/>
          <w:sz w:val="24"/>
        </w:rPr>
      </w:pPr>
      <w:r w:rsidRPr="00150532">
        <w:rPr>
          <w:rFonts w:ascii="Times New Roman" w:hAnsi="Times New Roman" w:cs="Times New Roman"/>
          <w:sz w:val="24"/>
        </w:rPr>
        <w:t>Enfin les résultats indiquent que plus de six microentreprises sur dix sont vulnérables ou fragiles et seulement un tiers est viable. Seulement une petite proportion des microentreprises sont actuellement en faillite. En effet, aucune microentreprise en faillite n’a été identifiée dans la zone de Yorosso ou dans les activités artisanales et commerciales. Par ailleurs, une faible proportion des bénéficiaires en auto-emploi</w:t>
      </w:r>
      <w:r w:rsidRPr="00150532">
        <w:rPr>
          <w:rFonts w:ascii="Times New Roman" w:hAnsi="Times New Roman" w:cs="Times New Roman"/>
          <w:bCs/>
          <w:sz w:val="24"/>
        </w:rPr>
        <w:t xml:space="preserve"> a arrêté le travail pour diverses raisons. </w:t>
      </w:r>
    </w:p>
    <w:p w14:paraId="06DD5190" w14:textId="77777777" w:rsidR="00837EC7" w:rsidRPr="00150532" w:rsidRDefault="00837EC7" w:rsidP="00837EC7">
      <w:pPr>
        <w:spacing w:after="0" w:line="240" w:lineRule="auto"/>
        <w:jc w:val="both"/>
        <w:rPr>
          <w:rFonts w:ascii="Times New Roman" w:hAnsi="Times New Roman" w:cs="Times New Roman"/>
          <w:sz w:val="24"/>
        </w:rPr>
      </w:pPr>
    </w:p>
    <w:p w14:paraId="3E984A14" w14:textId="77777777" w:rsidR="008D6FDE" w:rsidRPr="00150532" w:rsidRDefault="008D6FDE" w:rsidP="008D6FDE">
      <w:pPr>
        <w:spacing w:after="0" w:line="240" w:lineRule="auto"/>
        <w:jc w:val="both"/>
        <w:rPr>
          <w:rFonts w:ascii="Times New Roman" w:hAnsi="Times New Roman" w:cs="Times New Roman"/>
          <w:sz w:val="24"/>
        </w:rPr>
      </w:pPr>
    </w:p>
    <w:p w14:paraId="735EAF0A" w14:textId="77777777" w:rsidR="008D6FDE" w:rsidRPr="00150532" w:rsidRDefault="008D6FDE" w:rsidP="008D6FDE">
      <w:pPr>
        <w:spacing w:after="0" w:line="240" w:lineRule="auto"/>
        <w:jc w:val="both"/>
        <w:rPr>
          <w:rFonts w:ascii="Times New Roman" w:hAnsi="Times New Roman" w:cs="Times New Roman"/>
          <w:sz w:val="24"/>
        </w:rPr>
      </w:pPr>
    </w:p>
    <w:p w14:paraId="126E014E" w14:textId="66A12D43" w:rsidR="008D6FDE" w:rsidRPr="00150532" w:rsidRDefault="00837EC7" w:rsidP="00E03DF2">
      <w:pPr>
        <w:pStyle w:val="Titre1"/>
        <w:ind w:left="720"/>
      </w:pPr>
      <w:bookmarkStart w:id="221" w:name="_Toc58341790"/>
      <w:r w:rsidRPr="00150532">
        <w:t>Recommandations</w:t>
      </w:r>
      <w:bookmarkEnd w:id="221"/>
    </w:p>
    <w:p w14:paraId="452D6612" w14:textId="57978EFA" w:rsidR="00163D44" w:rsidRPr="00150532" w:rsidRDefault="000D47DB" w:rsidP="00163D44">
      <w:pPr>
        <w:spacing w:after="0" w:line="240" w:lineRule="auto"/>
        <w:jc w:val="both"/>
        <w:rPr>
          <w:rFonts w:ascii="Times New Roman" w:hAnsi="Times New Roman" w:cs="Times New Roman"/>
          <w:bCs/>
          <w:sz w:val="24"/>
        </w:rPr>
      </w:pPr>
      <w:r w:rsidRPr="00150532">
        <w:rPr>
          <w:rFonts w:ascii="Times New Roman" w:hAnsi="Times New Roman" w:cs="Times New Roman"/>
          <w:bCs/>
          <w:sz w:val="24"/>
        </w:rPr>
        <w:t>L</w:t>
      </w:r>
      <w:r w:rsidR="00163D44" w:rsidRPr="00150532">
        <w:rPr>
          <w:rFonts w:ascii="Times New Roman" w:hAnsi="Times New Roman" w:cs="Times New Roman"/>
          <w:bCs/>
          <w:sz w:val="24"/>
        </w:rPr>
        <w:t xml:space="preserve">es résultats de cette étude </w:t>
      </w:r>
      <w:r w:rsidRPr="00150532">
        <w:rPr>
          <w:rFonts w:ascii="Times New Roman" w:hAnsi="Times New Roman" w:cs="Times New Roman"/>
          <w:bCs/>
          <w:sz w:val="24"/>
        </w:rPr>
        <w:t>étant</w:t>
      </w:r>
      <w:r w:rsidR="00163D44" w:rsidRPr="00150532">
        <w:rPr>
          <w:rFonts w:ascii="Times New Roman" w:hAnsi="Times New Roman" w:cs="Times New Roman"/>
          <w:bCs/>
          <w:sz w:val="24"/>
        </w:rPr>
        <w:t xml:space="preserve"> un outil d’aide à la décision, nous formulons quelques recommandons à l’intention des différents partenaires, à savoir : </w:t>
      </w:r>
    </w:p>
    <w:p w14:paraId="3478DC44" w14:textId="77777777" w:rsidR="00B565EE" w:rsidRPr="00150532" w:rsidRDefault="00B565EE" w:rsidP="00163D44">
      <w:pPr>
        <w:spacing w:after="0" w:line="240" w:lineRule="auto"/>
        <w:jc w:val="both"/>
        <w:rPr>
          <w:rFonts w:ascii="Times New Roman" w:hAnsi="Times New Roman" w:cs="Times New Roman"/>
          <w:bCs/>
          <w:sz w:val="24"/>
        </w:rPr>
      </w:pPr>
    </w:p>
    <w:p w14:paraId="50C7F46A" w14:textId="11021CEA" w:rsidR="00284C70" w:rsidRPr="00150532" w:rsidRDefault="00881283" w:rsidP="000D47DB">
      <w:pPr>
        <w:numPr>
          <w:ilvl w:val="0"/>
          <w:numId w:val="34"/>
        </w:numPr>
        <w:spacing w:after="0" w:line="240" w:lineRule="auto"/>
        <w:jc w:val="both"/>
        <w:rPr>
          <w:rFonts w:ascii="Times New Roman" w:hAnsi="Times New Roman" w:cs="Times New Roman"/>
          <w:b/>
          <w:bCs/>
          <w:sz w:val="24"/>
        </w:rPr>
      </w:pPr>
      <w:r w:rsidRPr="00150532">
        <w:rPr>
          <w:rFonts w:ascii="Times New Roman" w:hAnsi="Times New Roman" w:cs="Times New Roman"/>
          <w:b/>
          <w:bCs/>
          <w:sz w:val="24"/>
        </w:rPr>
        <w:t>LuxDev et APEJ</w:t>
      </w:r>
      <w:r w:rsidR="009D1A8A" w:rsidRPr="00150532">
        <w:rPr>
          <w:rFonts w:ascii="Times New Roman" w:hAnsi="Times New Roman" w:cs="Times New Roman"/>
          <w:b/>
          <w:bCs/>
          <w:sz w:val="24"/>
        </w:rPr>
        <w:t> :</w:t>
      </w:r>
    </w:p>
    <w:p w14:paraId="4BC77DCB" w14:textId="485E65F7" w:rsidR="007E0131" w:rsidRPr="00150532" w:rsidRDefault="00024258" w:rsidP="007E0131">
      <w:pPr>
        <w:pStyle w:val="Paragraphedeliste"/>
        <w:numPr>
          <w:ilvl w:val="0"/>
          <w:numId w:val="33"/>
        </w:numPr>
        <w:jc w:val="both"/>
        <w:rPr>
          <w:rFonts w:ascii="Times New Roman" w:hAnsi="Times New Roman" w:cs="Times New Roman"/>
          <w:sz w:val="24"/>
          <w:szCs w:val="24"/>
        </w:rPr>
      </w:pPr>
      <w:r w:rsidRPr="00150532">
        <w:rPr>
          <w:rFonts w:ascii="Times New Roman" w:hAnsi="Times New Roman" w:cs="Times New Roman"/>
          <w:sz w:val="24"/>
          <w:szCs w:val="24"/>
        </w:rPr>
        <w:t>Au regard du nombre d’emploi</w:t>
      </w:r>
      <w:r w:rsidR="00E333CF" w:rsidRPr="00150532">
        <w:rPr>
          <w:rFonts w:ascii="Times New Roman" w:hAnsi="Times New Roman" w:cs="Times New Roman"/>
          <w:sz w:val="24"/>
          <w:szCs w:val="24"/>
        </w:rPr>
        <w:t>s</w:t>
      </w:r>
      <w:r w:rsidRPr="00150532">
        <w:rPr>
          <w:rFonts w:ascii="Times New Roman" w:hAnsi="Times New Roman" w:cs="Times New Roman"/>
          <w:sz w:val="24"/>
          <w:szCs w:val="24"/>
        </w:rPr>
        <w:t xml:space="preserve"> crée</w:t>
      </w:r>
      <w:r w:rsidR="00E333CF" w:rsidRPr="00150532">
        <w:rPr>
          <w:rFonts w:ascii="Times New Roman" w:hAnsi="Times New Roman" w:cs="Times New Roman"/>
          <w:sz w:val="24"/>
          <w:szCs w:val="24"/>
        </w:rPr>
        <w:t>s</w:t>
      </w:r>
      <w:r w:rsidRPr="00150532">
        <w:rPr>
          <w:rFonts w:ascii="Times New Roman" w:hAnsi="Times New Roman" w:cs="Times New Roman"/>
          <w:sz w:val="24"/>
          <w:szCs w:val="24"/>
        </w:rPr>
        <w:t xml:space="preserve"> </w:t>
      </w:r>
      <w:r w:rsidR="00E333CF" w:rsidRPr="00150532">
        <w:rPr>
          <w:rFonts w:ascii="Times New Roman" w:hAnsi="Times New Roman" w:cs="Times New Roman"/>
          <w:sz w:val="24"/>
          <w:szCs w:val="24"/>
        </w:rPr>
        <w:t>à travers l’octroi</w:t>
      </w:r>
      <w:r w:rsidRPr="00150532">
        <w:rPr>
          <w:rFonts w:ascii="Times New Roman" w:hAnsi="Times New Roman" w:cs="Times New Roman"/>
          <w:sz w:val="24"/>
          <w:szCs w:val="24"/>
        </w:rPr>
        <w:t xml:space="preserve"> </w:t>
      </w:r>
      <w:r w:rsidR="00E333CF" w:rsidRPr="00150532">
        <w:rPr>
          <w:rFonts w:ascii="Times New Roman" w:hAnsi="Times New Roman" w:cs="Times New Roman"/>
          <w:sz w:val="24"/>
          <w:szCs w:val="24"/>
        </w:rPr>
        <w:t>du</w:t>
      </w:r>
      <w:r w:rsidRPr="00150532">
        <w:rPr>
          <w:rFonts w:ascii="Times New Roman" w:hAnsi="Times New Roman" w:cs="Times New Roman"/>
          <w:sz w:val="24"/>
          <w:szCs w:val="24"/>
        </w:rPr>
        <w:t xml:space="preserve"> prêt, il </w:t>
      </w:r>
      <w:r w:rsidR="00E333CF" w:rsidRPr="00150532">
        <w:rPr>
          <w:rFonts w:ascii="Times New Roman" w:hAnsi="Times New Roman" w:cs="Times New Roman"/>
          <w:sz w:val="24"/>
          <w:szCs w:val="24"/>
        </w:rPr>
        <w:t>est</w:t>
      </w:r>
      <w:r w:rsidRPr="00150532">
        <w:rPr>
          <w:rFonts w:ascii="Times New Roman" w:hAnsi="Times New Roman" w:cs="Times New Roman"/>
          <w:sz w:val="24"/>
          <w:szCs w:val="24"/>
        </w:rPr>
        <w:t xml:space="preserve"> impératif de continuer</w:t>
      </w:r>
      <w:r w:rsidR="00E333CF" w:rsidRPr="00150532">
        <w:rPr>
          <w:rFonts w:ascii="Times New Roman" w:hAnsi="Times New Roman" w:cs="Times New Roman"/>
          <w:sz w:val="24"/>
          <w:szCs w:val="24"/>
        </w:rPr>
        <w:t xml:space="preserve"> le projet de prêt</w:t>
      </w:r>
      <w:r w:rsidR="000144F0" w:rsidRPr="00150532">
        <w:rPr>
          <w:rFonts w:ascii="Times New Roman" w:hAnsi="Times New Roman" w:cs="Times New Roman"/>
          <w:sz w:val="24"/>
          <w:szCs w:val="24"/>
        </w:rPr>
        <w:t>.</w:t>
      </w:r>
    </w:p>
    <w:p w14:paraId="68F026EC" w14:textId="77777777" w:rsidR="007E0131" w:rsidRPr="00150532" w:rsidRDefault="007E0131" w:rsidP="007E0131">
      <w:pPr>
        <w:pStyle w:val="Paragraphedeliste"/>
        <w:spacing w:after="0" w:line="240" w:lineRule="auto"/>
        <w:ind w:left="3140"/>
        <w:jc w:val="both"/>
        <w:rPr>
          <w:rFonts w:ascii="Times New Roman" w:hAnsi="Times New Roman" w:cs="Times New Roman"/>
          <w:sz w:val="24"/>
          <w:szCs w:val="24"/>
        </w:rPr>
      </w:pPr>
    </w:p>
    <w:p w14:paraId="57FD6B22" w14:textId="6C4A901D" w:rsidR="009D1A8A" w:rsidRPr="00150532" w:rsidRDefault="00E333CF" w:rsidP="00284C70">
      <w:pPr>
        <w:pStyle w:val="Paragraphedeliste"/>
        <w:numPr>
          <w:ilvl w:val="0"/>
          <w:numId w:val="33"/>
        </w:numPr>
        <w:jc w:val="both"/>
        <w:rPr>
          <w:rFonts w:ascii="Times New Roman" w:hAnsi="Times New Roman" w:cs="Times New Roman"/>
          <w:sz w:val="24"/>
          <w:szCs w:val="24"/>
        </w:rPr>
      </w:pPr>
      <w:r w:rsidRPr="00150532">
        <w:rPr>
          <w:rFonts w:ascii="Times New Roman" w:hAnsi="Times New Roman" w:cs="Times New Roman"/>
          <w:sz w:val="24"/>
          <w:szCs w:val="24"/>
        </w:rPr>
        <w:t xml:space="preserve">Consolider le quota élevé des </w:t>
      </w:r>
      <w:r w:rsidR="00284C70" w:rsidRPr="00150532">
        <w:rPr>
          <w:rFonts w:ascii="Times New Roman" w:hAnsi="Times New Roman" w:cs="Times New Roman"/>
          <w:sz w:val="24"/>
          <w:szCs w:val="24"/>
        </w:rPr>
        <w:t>femmes</w:t>
      </w:r>
      <w:r w:rsidRPr="00150532">
        <w:rPr>
          <w:rFonts w:ascii="Times New Roman" w:hAnsi="Times New Roman" w:cs="Times New Roman"/>
          <w:sz w:val="24"/>
          <w:szCs w:val="24"/>
        </w:rPr>
        <w:t xml:space="preserve"> car les résultats de l’enquête ont révélé que les microentreprises appartenant aux femmes sont plus viables que celles appartenant aux hommes</w:t>
      </w:r>
      <w:r w:rsidR="00E03DF2" w:rsidRPr="00150532">
        <w:rPr>
          <w:rFonts w:ascii="Times New Roman" w:hAnsi="Times New Roman" w:cs="Times New Roman"/>
          <w:sz w:val="24"/>
          <w:szCs w:val="24"/>
        </w:rPr>
        <w:t>.</w:t>
      </w:r>
    </w:p>
    <w:p w14:paraId="103561D7" w14:textId="124DD17D" w:rsidR="009D1A8A" w:rsidRPr="00150532" w:rsidRDefault="009D1A8A" w:rsidP="000D47DB">
      <w:pPr>
        <w:numPr>
          <w:ilvl w:val="0"/>
          <w:numId w:val="33"/>
        </w:numPr>
        <w:spacing w:after="0" w:line="240" w:lineRule="auto"/>
        <w:jc w:val="both"/>
        <w:rPr>
          <w:rFonts w:ascii="Times New Roman" w:hAnsi="Times New Roman" w:cs="Times New Roman"/>
          <w:bCs/>
          <w:sz w:val="24"/>
        </w:rPr>
      </w:pPr>
      <w:r w:rsidRPr="00150532">
        <w:rPr>
          <w:rFonts w:ascii="Times New Roman" w:hAnsi="Times New Roman" w:cs="Times New Roman"/>
          <w:bCs/>
          <w:sz w:val="24"/>
        </w:rPr>
        <w:t>Mettre en place une politique permettant aux femmes d’accéder à des montants élevés, car elles sont plus de six femmes sur dix à avoir moins de 100 000FCFA alors la proportion de femmes détentrices de microentreprises viables est plus élevée que celle des hommes.</w:t>
      </w:r>
    </w:p>
    <w:p w14:paraId="4E6A5E5C" w14:textId="77777777" w:rsidR="000D47DB" w:rsidRPr="00150532" w:rsidRDefault="000D47DB" w:rsidP="000D47DB">
      <w:pPr>
        <w:spacing w:after="0" w:line="240" w:lineRule="auto"/>
        <w:ind w:left="3140"/>
        <w:jc w:val="both"/>
        <w:rPr>
          <w:rFonts w:ascii="Times New Roman" w:hAnsi="Times New Roman" w:cs="Times New Roman"/>
          <w:bCs/>
          <w:sz w:val="24"/>
        </w:rPr>
      </w:pPr>
    </w:p>
    <w:p w14:paraId="5BD5FC5D" w14:textId="6FA6E2FB" w:rsidR="000D47DB" w:rsidRPr="000F7129" w:rsidRDefault="004E7E21" w:rsidP="000D47DB">
      <w:pPr>
        <w:numPr>
          <w:ilvl w:val="0"/>
          <w:numId w:val="33"/>
        </w:numPr>
        <w:spacing w:after="0" w:line="240" w:lineRule="auto"/>
        <w:jc w:val="both"/>
        <w:rPr>
          <w:rFonts w:ascii="Times New Roman" w:hAnsi="Times New Roman" w:cs="Times New Roman"/>
          <w:bCs/>
          <w:sz w:val="24"/>
        </w:rPr>
      </w:pPr>
      <w:r w:rsidRPr="000F7129">
        <w:rPr>
          <w:rFonts w:ascii="Times New Roman" w:hAnsi="Times New Roman" w:cs="Times New Roman"/>
          <w:bCs/>
          <w:sz w:val="24"/>
        </w:rPr>
        <w:t xml:space="preserve">Au regard de l’utilité des formations de l’APEJ, il serait important d’en faire un critère obligatoire </w:t>
      </w:r>
      <w:r w:rsidR="00322E8F" w:rsidRPr="000F7129">
        <w:rPr>
          <w:rFonts w:ascii="Times New Roman" w:hAnsi="Times New Roman" w:cs="Times New Roman"/>
          <w:bCs/>
          <w:sz w:val="24"/>
        </w:rPr>
        <w:t>dans le processus d’attribution du prêt</w:t>
      </w:r>
      <w:r w:rsidRPr="000F7129">
        <w:rPr>
          <w:rFonts w:ascii="Times New Roman" w:hAnsi="Times New Roman" w:cs="Times New Roman"/>
          <w:bCs/>
          <w:sz w:val="24"/>
        </w:rPr>
        <w:t>, pour permettre un meilleur épanouissement des activités.</w:t>
      </w:r>
    </w:p>
    <w:p w14:paraId="4A7EC0FC" w14:textId="77777777" w:rsidR="000D47DB" w:rsidRPr="00150532" w:rsidRDefault="000D47DB" w:rsidP="000D47DB">
      <w:pPr>
        <w:spacing w:after="0" w:line="240" w:lineRule="auto"/>
        <w:jc w:val="both"/>
        <w:rPr>
          <w:rFonts w:ascii="Times New Roman" w:hAnsi="Times New Roman" w:cs="Times New Roman"/>
          <w:bCs/>
          <w:sz w:val="24"/>
        </w:rPr>
      </w:pPr>
    </w:p>
    <w:p w14:paraId="561AC3CA" w14:textId="034B4180" w:rsidR="000D47DB" w:rsidRPr="00150532" w:rsidRDefault="000D47DB" w:rsidP="000D47DB">
      <w:pPr>
        <w:numPr>
          <w:ilvl w:val="0"/>
          <w:numId w:val="33"/>
        </w:numPr>
        <w:spacing w:after="0" w:line="240" w:lineRule="auto"/>
        <w:jc w:val="both"/>
        <w:rPr>
          <w:rFonts w:ascii="Times New Roman" w:hAnsi="Times New Roman" w:cs="Times New Roman"/>
          <w:bCs/>
          <w:sz w:val="24"/>
        </w:rPr>
      </w:pPr>
      <w:r w:rsidRPr="00150532">
        <w:rPr>
          <w:rFonts w:ascii="Times New Roman" w:hAnsi="Times New Roman" w:cs="Times New Roman"/>
          <w:bCs/>
          <w:sz w:val="24"/>
        </w:rPr>
        <w:t>Privilégier le suivi/coaching par un professionnel et le suivi/périodique conjoint l'APEJ et de LuxDev auprès de tous les bénéficiaires, car les bénéficiaires de ces deux services, les jugent très utile pour la gestion et le développement de leurs activités.</w:t>
      </w:r>
    </w:p>
    <w:p w14:paraId="4AD76248" w14:textId="77777777" w:rsidR="004E7E21" w:rsidRPr="00150532" w:rsidRDefault="004E7E21" w:rsidP="004E7E21">
      <w:pPr>
        <w:pStyle w:val="Paragraphedeliste"/>
        <w:rPr>
          <w:rFonts w:ascii="Times New Roman" w:hAnsi="Times New Roman" w:cs="Times New Roman"/>
          <w:bCs/>
          <w:sz w:val="24"/>
          <w:highlight w:val="yellow"/>
        </w:rPr>
      </w:pPr>
    </w:p>
    <w:p w14:paraId="23955B26" w14:textId="0F9A9926" w:rsidR="00163D44" w:rsidRPr="00150532" w:rsidRDefault="00163D44" w:rsidP="00163D44">
      <w:pPr>
        <w:numPr>
          <w:ilvl w:val="0"/>
          <w:numId w:val="34"/>
        </w:numPr>
        <w:spacing w:after="0" w:line="240" w:lineRule="auto"/>
        <w:jc w:val="both"/>
        <w:rPr>
          <w:rFonts w:ascii="Times New Roman" w:hAnsi="Times New Roman" w:cs="Times New Roman"/>
          <w:b/>
          <w:bCs/>
          <w:sz w:val="24"/>
        </w:rPr>
      </w:pPr>
      <w:r w:rsidRPr="00150532">
        <w:rPr>
          <w:rFonts w:ascii="Times New Roman" w:hAnsi="Times New Roman" w:cs="Times New Roman"/>
          <w:b/>
          <w:bCs/>
          <w:sz w:val="24"/>
        </w:rPr>
        <w:t>Soro Yiriwaso</w:t>
      </w:r>
      <w:r w:rsidR="000D47DB" w:rsidRPr="00150532">
        <w:rPr>
          <w:rFonts w:ascii="Times New Roman" w:hAnsi="Times New Roman" w:cs="Times New Roman"/>
          <w:b/>
          <w:bCs/>
          <w:sz w:val="24"/>
        </w:rPr>
        <w:t> :</w:t>
      </w:r>
    </w:p>
    <w:p w14:paraId="6C817140" w14:textId="4AF6515F" w:rsidR="009C21E8" w:rsidRPr="00150532" w:rsidRDefault="00823D46" w:rsidP="002222EB">
      <w:pPr>
        <w:numPr>
          <w:ilvl w:val="0"/>
          <w:numId w:val="33"/>
        </w:numPr>
        <w:spacing w:after="0" w:line="240" w:lineRule="auto"/>
        <w:jc w:val="both"/>
        <w:rPr>
          <w:rFonts w:ascii="Times New Roman" w:hAnsi="Times New Roman" w:cs="Times New Roman"/>
          <w:bCs/>
          <w:sz w:val="24"/>
        </w:rPr>
      </w:pPr>
      <w:r>
        <w:rPr>
          <w:rFonts w:ascii="Times New Roman" w:hAnsi="Times New Roman" w:cs="Times New Roman"/>
          <w:bCs/>
          <w:sz w:val="24"/>
        </w:rPr>
        <w:t>Attribuer</w:t>
      </w:r>
      <w:r w:rsidR="00003EB7" w:rsidRPr="00150532">
        <w:rPr>
          <w:rFonts w:ascii="Times New Roman" w:hAnsi="Times New Roman" w:cs="Times New Roman"/>
          <w:bCs/>
          <w:sz w:val="24"/>
        </w:rPr>
        <w:t xml:space="preserve"> un identifiant unique </w:t>
      </w:r>
      <w:r w:rsidR="009C21E8" w:rsidRPr="00150532">
        <w:rPr>
          <w:rFonts w:ascii="Times New Roman" w:hAnsi="Times New Roman" w:cs="Times New Roman"/>
          <w:bCs/>
          <w:sz w:val="24"/>
        </w:rPr>
        <w:t>pour</w:t>
      </w:r>
      <w:r w:rsidR="00003EB7" w:rsidRPr="00150532">
        <w:rPr>
          <w:rFonts w:ascii="Times New Roman" w:hAnsi="Times New Roman" w:cs="Times New Roman"/>
          <w:bCs/>
          <w:sz w:val="24"/>
        </w:rPr>
        <w:t xml:space="preserve"> </w:t>
      </w:r>
      <w:r w:rsidR="009C21E8" w:rsidRPr="00150532">
        <w:rPr>
          <w:rFonts w:ascii="Times New Roman" w:hAnsi="Times New Roman" w:cs="Times New Roman"/>
          <w:bCs/>
          <w:sz w:val="24"/>
        </w:rPr>
        <w:t>chacun d</w:t>
      </w:r>
      <w:r w:rsidR="00003EB7" w:rsidRPr="00150532">
        <w:rPr>
          <w:rFonts w:ascii="Times New Roman" w:hAnsi="Times New Roman" w:cs="Times New Roman"/>
          <w:bCs/>
          <w:sz w:val="24"/>
        </w:rPr>
        <w:t>es bénéficiaires</w:t>
      </w:r>
      <w:r w:rsidR="004E45EE" w:rsidRPr="00150532">
        <w:rPr>
          <w:rFonts w:ascii="Times New Roman" w:hAnsi="Times New Roman" w:cs="Times New Roman"/>
          <w:bCs/>
          <w:sz w:val="24"/>
        </w:rPr>
        <w:t>, pour permettre d’avoir une base de données fiable, sans doublon</w:t>
      </w:r>
      <w:r w:rsidR="00003EB7" w:rsidRPr="00150532">
        <w:rPr>
          <w:rFonts w:ascii="Times New Roman" w:hAnsi="Times New Roman" w:cs="Times New Roman"/>
          <w:bCs/>
          <w:sz w:val="24"/>
        </w:rPr>
        <w:t>.</w:t>
      </w:r>
    </w:p>
    <w:p w14:paraId="47788DEC" w14:textId="77777777" w:rsidR="004E45EE" w:rsidRPr="00150532" w:rsidRDefault="004E45EE" w:rsidP="004E45EE">
      <w:pPr>
        <w:spacing w:after="0" w:line="240" w:lineRule="auto"/>
        <w:ind w:left="3140"/>
        <w:jc w:val="both"/>
        <w:rPr>
          <w:rFonts w:ascii="Times New Roman" w:hAnsi="Times New Roman" w:cs="Times New Roman"/>
          <w:bCs/>
          <w:sz w:val="24"/>
        </w:rPr>
      </w:pPr>
    </w:p>
    <w:p w14:paraId="3F11E2E5" w14:textId="39C159B4" w:rsidR="009D1A8A" w:rsidRPr="00150532" w:rsidRDefault="009D1A8A" w:rsidP="009D1A8A">
      <w:pPr>
        <w:numPr>
          <w:ilvl w:val="0"/>
          <w:numId w:val="33"/>
        </w:numPr>
        <w:spacing w:after="0" w:line="240" w:lineRule="auto"/>
        <w:jc w:val="both"/>
        <w:rPr>
          <w:rFonts w:ascii="Times New Roman" w:hAnsi="Times New Roman" w:cs="Times New Roman"/>
          <w:bCs/>
          <w:sz w:val="24"/>
        </w:rPr>
      </w:pPr>
      <w:r w:rsidRPr="00150532">
        <w:rPr>
          <w:rFonts w:ascii="Times New Roman" w:hAnsi="Times New Roman" w:cs="Times New Roman"/>
          <w:bCs/>
          <w:sz w:val="24"/>
        </w:rPr>
        <w:t>Se rassurer de l’âge des bénéficiaires sélectionnés car certains sont hors tranche d’âge définies.</w:t>
      </w:r>
    </w:p>
    <w:p w14:paraId="0C89E95D" w14:textId="77777777" w:rsidR="009D1A8A" w:rsidRPr="00150532" w:rsidRDefault="009D1A8A" w:rsidP="009D1A8A">
      <w:pPr>
        <w:spacing w:after="0" w:line="240" w:lineRule="auto"/>
        <w:ind w:left="3140"/>
        <w:jc w:val="both"/>
        <w:rPr>
          <w:rFonts w:ascii="Times New Roman" w:hAnsi="Times New Roman" w:cs="Times New Roman"/>
          <w:bCs/>
          <w:sz w:val="24"/>
        </w:rPr>
      </w:pPr>
    </w:p>
    <w:p w14:paraId="5C556040" w14:textId="6D027DF2" w:rsidR="008D548C" w:rsidRPr="00150532" w:rsidRDefault="008D548C" w:rsidP="000A3B33">
      <w:pPr>
        <w:numPr>
          <w:ilvl w:val="0"/>
          <w:numId w:val="33"/>
        </w:numPr>
        <w:spacing w:after="0" w:line="240" w:lineRule="auto"/>
        <w:jc w:val="both"/>
        <w:rPr>
          <w:rFonts w:ascii="Times New Roman" w:hAnsi="Times New Roman" w:cs="Times New Roman"/>
          <w:bCs/>
          <w:sz w:val="24"/>
        </w:rPr>
      </w:pPr>
      <w:r w:rsidRPr="00150532">
        <w:rPr>
          <w:rFonts w:ascii="Times New Roman" w:hAnsi="Times New Roman" w:cs="Times New Roman"/>
          <w:bCs/>
          <w:sz w:val="24"/>
        </w:rPr>
        <w:t>Pérenniser les acquis en termes d’accueil et de garanties, car les bénéficiaires ont beaucoup apprécié ces deux services de Soro Yiriwaso.</w:t>
      </w:r>
    </w:p>
    <w:p w14:paraId="13A69F1C" w14:textId="77777777" w:rsidR="000A3B33" w:rsidRPr="00150532" w:rsidRDefault="000A3B33" w:rsidP="000A3B33">
      <w:pPr>
        <w:spacing w:after="0" w:line="240" w:lineRule="auto"/>
        <w:jc w:val="both"/>
        <w:rPr>
          <w:rFonts w:ascii="Times New Roman" w:hAnsi="Times New Roman" w:cs="Times New Roman"/>
          <w:bCs/>
          <w:sz w:val="24"/>
        </w:rPr>
      </w:pPr>
    </w:p>
    <w:p w14:paraId="79F7FEFB" w14:textId="4E273170" w:rsidR="00823D46" w:rsidRDefault="00823D46" w:rsidP="00823D46">
      <w:pPr>
        <w:numPr>
          <w:ilvl w:val="0"/>
          <w:numId w:val="33"/>
        </w:numPr>
        <w:spacing w:after="0" w:line="240" w:lineRule="auto"/>
        <w:jc w:val="both"/>
        <w:rPr>
          <w:rFonts w:ascii="Times New Roman" w:hAnsi="Times New Roman" w:cs="Times New Roman"/>
          <w:bCs/>
          <w:sz w:val="24"/>
        </w:rPr>
      </w:pPr>
      <w:r>
        <w:rPr>
          <w:rFonts w:ascii="Times New Roman" w:hAnsi="Times New Roman" w:cs="Times New Roman"/>
          <w:bCs/>
          <w:sz w:val="24"/>
        </w:rPr>
        <w:t xml:space="preserve">Réduire le taux d’intérêt, car une proportion importante de </w:t>
      </w:r>
      <w:r w:rsidR="007A321E">
        <w:rPr>
          <w:rFonts w:ascii="Times New Roman" w:hAnsi="Times New Roman" w:cs="Times New Roman"/>
          <w:bCs/>
          <w:sz w:val="24"/>
        </w:rPr>
        <w:t>bénéficiaires</w:t>
      </w:r>
      <w:r>
        <w:rPr>
          <w:rFonts w:ascii="Times New Roman" w:hAnsi="Times New Roman" w:cs="Times New Roman"/>
          <w:bCs/>
          <w:sz w:val="24"/>
        </w:rPr>
        <w:t xml:space="preserve"> le juge</w:t>
      </w:r>
      <w:r w:rsidR="007A321E">
        <w:rPr>
          <w:rFonts w:ascii="Times New Roman" w:hAnsi="Times New Roman" w:cs="Times New Roman"/>
          <w:bCs/>
          <w:sz w:val="24"/>
        </w:rPr>
        <w:t xml:space="preserve"> élevé pour les permettre de développer leur activité.</w:t>
      </w:r>
    </w:p>
    <w:p w14:paraId="4171FD35" w14:textId="77777777" w:rsidR="00823D46" w:rsidRPr="00823D46" w:rsidRDefault="00823D46" w:rsidP="00823D46">
      <w:pPr>
        <w:spacing w:after="0" w:line="240" w:lineRule="auto"/>
        <w:jc w:val="both"/>
        <w:rPr>
          <w:rFonts w:ascii="Times New Roman" w:hAnsi="Times New Roman" w:cs="Times New Roman"/>
          <w:bCs/>
          <w:sz w:val="24"/>
        </w:rPr>
      </w:pPr>
    </w:p>
    <w:p w14:paraId="3B8C49E2" w14:textId="7F1F95DC" w:rsidR="00F46765" w:rsidRPr="00150532" w:rsidRDefault="000A3B33" w:rsidP="00C16D96">
      <w:pPr>
        <w:numPr>
          <w:ilvl w:val="0"/>
          <w:numId w:val="33"/>
        </w:numPr>
        <w:spacing w:after="0" w:line="240" w:lineRule="auto"/>
        <w:jc w:val="both"/>
        <w:rPr>
          <w:rFonts w:ascii="Times New Roman" w:hAnsi="Times New Roman" w:cs="Times New Roman"/>
          <w:bCs/>
          <w:sz w:val="24"/>
        </w:rPr>
        <w:sectPr w:rsidR="00F46765" w:rsidRPr="00150532" w:rsidSect="00F9193E">
          <w:pgSz w:w="11905" w:h="16837"/>
          <w:pgMar w:top="680" w:right="720" w:bottom="680" w:left="720" w:header="567" w:footer="720" w:gutter="0"/>
          <w:cols w:space="708"/>
          <w:noEndnote/>
          <w:docGrid w:linePitch="272"/>
        </w:sectPr>
      </w:pPr>
      <w:r w:rsidRPr="00150532">
        <w:rPr>
          <w:rFonts w:ascii="Times New Roman" w:hAnsi="Times New Roman" w:cs="Times New Roman"/>
          <w:bCs/>
          <w:sz w:val="24"/>
        </w:rPr>
        <w:t>A</w:t>
      </w:r>
      <w:r w:rsidR="00823D46">
        <w:rPr>
          <w:rFonts w:ascii="Times New Roman" w:hAnsi="Times New Roman" w:cs="Times New Roman"/>
          <w:bCs/>
          <w:sz w:val="24"/>
        </w:rPr>
        <w:t xml:space="preserve">ugmenter </w:t>
      </w:r>
      <w:r w:rsidRPr="00150532">
        <w:rPr>
          <w:rFonts w:ascii="Times New Roman" w:hAnsi="Times New Roman" w:cs="Times New Roman"/>
          <w:bCs/>
          <w:sz w:val="24"/>
        </w:rPr>
        <w:t>le montant des prêts, la durée du prêt et la périodicité de remboursement surtout dans les zones comme Ségou et dans les activités comme l’Elevage, car les bénéficiaires sont moins satisfaits de ces services de Soro Yiriwaso.</w:t>
      </w:r>
    </w:p>
    <w:p w14:paraId="07C8930B" w14:textId="6206D7A9" w:rsidR="00827C9B" w:rsidRPr="00150532" w:rsidRDefault="00827C9B" w:rsidP="00C16D96">
      <w:pPr>
        <w:spacing w:after="0" w:line="240" w:lineRule="auto"/>
        <w:jc w:val="both"/>
        <w:rPr>
          <w:rFonts w:ascii="Times New Roman" w:hAnsi="Times New Roman" w:cs="Times New Roman"/>
          <w:sz w:val="24"/>
        </w:rPr>
      </w:pPr>
    </w:p>
    <w:p w14:paraId="593D79D1" w14:textId="77777777" w:rsidR="00181CAF" w:rsidRPr="00150532" w:rsidRDefault="00181CAF" w:rsidP="00870D76">
      <w:pPr>
        <w:pStyle w:val="Paragraphedeliste"/>
        <w:spacing w:after="0" w:line="240" w:lineRule="auto"/>
        <w:rPr>
          <w:rFonts w:ascii="Times New Roman" w:hAnsi="Times New Roman" w:cs="Times New Roman"/>
          <w:sz w:val="24"/>
        </w:rPr>
      </w:pPr>
    </w:p>
    <w:p w14:paraId="74BA8219" w14:textId="635CF27B" w:rsidR="004A10B9" w:rsidRPr="00150532" w:rsidRDefault="00D14850" w:rsidP="00066719">
      <w:pPr>
        <w:pStyle w:val="Titre1"/>
        <w:ind w:left="720"/>
      </w:pPr>
      <w:bookmarkStart w:id="222" w:name="_Toc58341791"/>
      <w:r w:rsidRPr="00150532">
        <w:t>ANNEXES</w:t>
      </w:r>
      <w:bookmarkEnd w:id="222"/>
    </w:p>
    <w:p w14:paraId="4B330836" w14:textId="65601354" w:rsidR="004A10B9" w:rsidRPr="00150532" w:rsidRDefault="004A10B9" w:rsidP="004A10B9">
      <w:pPr>
        <w:pStyle w:val="Lgende"/>
        <w:spacing w:after="0"/>
        <w:jc w:val="both"/>
        <w:rPr>
          <w:rFonts w:ascii="Times New Roman" w:hAnsi="Times New Roman" w:cs="Times New Roman"/>
          <w:b w:val="0"/>
          <w:i/>
          <w:iCs/>
          <w:color w:val="auto"/>
          <w:sz w:val="22"/>
          <w:szCs w:val="14"/>
        </w:rPr>
      </w:pPr>
      <w:bookmarkStart w:id="223" w:name="_Toc52875046"/>
      <w:r w:rsidRPr="00150532">
        <w:rPr>
          <w:rFonts w:ascii="Times New Roman" w:hAnsi="Times New Roman" w:cs="Times New Roman"/>
          <w:b w:val="0"/>
          <w:i/>
          <w:iCs/>
          <w:color w:val="auto"/>
          <w:sz w:val="22"/>
          <w:szCs w:val="14"/>
        </w:rPr>
        <w:t xml:space="preserve">Annexe </w:t>
      </w:r>
      <w:r w:rsidRPr="00150532">
        <w:rPr>
          <w:rFonts w:ascii="Times New Roman" w:hAnsi="Times New Roman" w:cs="Times New Roman"/>
          <w:b w:val="0"/>
          <w:i/>
          <w:iCs/>
          <w:color w:val="auto"/>
          <w:sz w:val="22"/>
          <w:szCs w:val="14"/>
        </w:rPr>
        <w:fldChar w:fldCharType="begin"/>
      </w:r>
      <w:r w:rsidRPr="00150532">
        <w:rPr>
          <w:rFonts w:ascii="Times New Roman" w:hAnsi="Times New Roman" w:cs="Times New Roman"/>
          <w:b w:val="0"/>
          <w:i/>
          <w:iCs/>
          <w:color w:val="auto"/>
          <w:sz w:val="22"/>
          <w:szCs w:val="14"/>
        </w:rPr>
        <w:instrText xml:space="preserve"> SEQ Annexe \* ARABIC </w:instrText>
      </w:r>
      <w:r w:rsidRPr="00150532">
        <w:rPr>
          <w:rFonts w:ascii="Times New Roman" w:hAnsi="Times New Roman" w:cs="Times New Roman"/>
          <w:b w:val="0"/>
          <w:i/>
          <w:iCs/>
          <w:color w:val="auto"/>
          <w:sz w:val="22"/>
          <w:szCs w:val="14"/>
        </w:rPr>
        <w:fldChar w:fldCharType="separate"/>
      </w:r>
      <w:r w:rsidR="00A17E28" w:rsidRPr="00150532">
        <w:rPr>
          <w:rFonts w:ascii="Times New Roman" w:hAnsi="Times New Roman" w:cs="Times New Roman"/>
          <w:b w:val="0"/>
          <w:i/>
          <w:iCs/>
          <w:noProof/>
          <w:color w:val="auto"/>
          <w:sz w:val="22"/>
          <w:szCs w:val="14"/>
        </w:rPr>
        <w:t>1</w:t>
      </w:r>
      <w:r w:rsidRPr="00150532">
        <w:rPr>
          <w:rFonts w:ascii="Times New Roman" w:hAnsi="Times New Roman" w:cs="Times New Roman"/>
          <w:b w:val="0"/>
          <w:i/>
          <w:iCs/>
          <w:color w:val="auto"/>
          <w:sz w:val="22"/>
          <w:szCs w:val="14"/>
        </w:rPr>
        <w:fldChar w:fldCharType="end"/>
      </w:r>
      <w:r w:rsidRPr="00150532">
        <w:rPr>
          <w:rFonts w:ascii="Times New Roman" w:hAnsi="Times New Roman" w:cs="Times New Roman"/>
          <w:b w:val="0"/>
          <w:i/>
          <w:iCs/>
          <w:color w:val="auto"/>
          <w:sz w:val="22"/>
          <w:szCs w:val="14"/>
        </w:rPr>
        <w:t xml:space="preserve"> : </w:t>
      </w:r>
      <w:bookmarkEnd w:id="223"/>
      <w:r w:rsidRPr="00150532">
        <w:rPr>
          <w:rFonts w:ascii="Times New Roman" w:hAnsi="Times New Roman" w:cs="Times New Roman"/>
          <w:b w:val="0"/>
          <w:i/>
          <w:iCs/>
          <w:color w:val="auto"/>
          <w:sz w:val="22"/>
          <w:szCs w:val="14"/>
        </w:rPr>
        <w:t>Type de formation suivie selon le sexe du bénéficiaire</w:t>
      </w:r>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1327"/>
        <w:gridCol w:w="1296"/>
        <w:gridCol w:w="1308"/>
        <w:gridCol w:w="1308"/>
        <w:gridCol w:w="1308"/>
        <w:gridCol w:w="1308"/>
        <w:gridCol w:w="1308"/>
        <w:gridCol w:w="1302"/>
      </w:tblGrid>
      <w:tr w:rsidR="0078615E" w:rsidRPr="00150532" w14:paraId="23CA8959" w14:textId="77777777" w:rsidTr="005033D9">
        <w:trPr>
          <w:trHeight w:val="20"/>
        </w:trPr>
        <w:tc>
          <w:tcPr>
            <w:tcW w:w="1253" w:type="pct"/>
            <w:gridSpan w:val="2"/>
            <w:vMerge w:val="restart"/>
            <w:tcBorders>
              <w:top w:val="single" w:sz="12" w:space="0" w:color="385623" w:themeColor="accent6" w:themeShade="80"/>
              <w:bottom w:val="single" w:sz="8" w:space="0" w:color="385623" w:themeColor="accent6" w:themeShade="80"/>
            </w:tcBorders>
            <w:shd w:val="clear" w:color="auto" w:fill="auto"/>
            <w:vAlign w:val="center"/>
            <w:hideMark/>
          </w:tcPr>
          <w:p w14:paraId="2CBA910B"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Type de formation</w:t>
            </w:r>
          </w:p>
        </w:tc>
        <w:tc>
          <w:tcPr>
            <w:tcW w:w="1250" w:type="pct"/>
            <w:gridSpan w:val="2"/>
            <w:tcBorders>
              <w:top w:val="single" w:sz="12" w:space="0" w:color="385623" w:themeColor="accent6" w:themeShade="80"/>
              <w:bottom w:val="single" w:sz="8" w:space="0" w:color="385623" w:themeColor="accent6" w:themeShade="80"/>
            </w:tcBorders>
            <w:shd w:val="clear" w:color="auto" w:fill="auto"/>
            <w:vAlign w:val="bottom"/>
            <w:hideMark/>
          </w:tcPr>
          <w:p w14:paraId="0C5B2BF1" w14:textId="77777777" w:rsidR="0078615E" w:rsidRPr="00150532" w:rsidRDefault="0078615E" w:rsidP="0078615E">
            <w:pPr>
              <w:spacing w:after="0" w:line="240" w:lineRule="auto"/>
              <w:jc w:val="center"/>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Homme</w:t>
            </w:r>
          </w:p>
        </w:tc>
        <w:tc>
          <w:tcPr>
            <w:tcW w:w="1250" w:type="pct"/>
            <w:gridSpan w:val="2"/>
            <w:tcBorders>
              <w:top w:val="single" w:sz="12" w:space="0" w:color="385623" w:themeColor="accent6" w:themeShade="80"/>
              <w:bottom w:val="single" w:sz="8" w:space="0" w:color="385623" w:themeColor="accent6" w:themeShade="80"/>
            </w:tcBorders>
            <w:shd w:val="clear" w:color="auto" w:fill="auto"/>
            <w:vAlign w:val="bottom"/>
            <w:hideMark/>
          </w:tcPr>
          <w:p w14:paraId="20B160F8" w14:textId="77777777" w:rsidR="0078615E" w:rsidRPr="00150532" w:rsidRDefault="0078615E" w:rsidP="0078615E">
            <w:pPr>
              <w:spacing w:after="0" w:line="240" w:lineRule="auto"/>
              <w:jc w:val="center"/>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Femme</w:t>
            </w:r>
          </w:p>
        </w:tc>
        <w:tc>
          <w:tcPr>
            <w:tcW w:w="1247" w:type="pct"/>
            <w:gridSpan w:val="2"/>
            <w:tcBorders>
              <w:top w:val="single" w:sz="12" w:space="0" w:color="385623" w:themeColor="accent6" w:themeShade="80"/>
              <w:bottom w:val="single" w:sz="8" w:space="0" w:color="385623" w:themeColor="accent6" w:themeShade="80"/>
            </w:tcBorders>
            <w:shd w:val="clear" w:color="auto" w:fill="auto"/>
            <w:vAlign w:val="bottom"/>
            <w:hideMark/>
          </w:tcPr>
          <w:p w14:paraId="4FE1C835" w14:textId="77777777" w:rsidR="0078615E" w:rsidRPr="00150532" w:rsidRDefault="0078615E" w:rsidP="0078615E">
            <w:pPr>
              <w:spacing w:after="0" w:line="240" w:lineRule="auto"/>
              <w:jc w:val="center"/>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Total</w:t>
            </w:r>
          </w:p>
        </w:tc>
      </w:tr>
      <w:tr w:rsidR="0078615E" w:rsidRPr="00150532" w14:paraId="709DC036" w14:textId="77777777" w:rsidTr="005033D9">
        <w:trPr>
          <w:trHeight w:val="20"/>
        </w:trPr>
        <w:tc>
          <w:tcPr>
            <w:tcW w:w="1253" w:type="pct"/>
            <w:gridSpan w:val="2"/>
            <w:vMerge/>
            <w:tcBorders>
              <w:top w:val="single" w:sz="8" w:space="0" w:color="385623" w:themeColor="accent6" w:themeShade="80"/>
              <w:bottom w:val="single" w:sz="12" w:space="0" w:color="385623" w:themeColor="accent6" w:themeShade="80"/>
            </w:tcBorders>
            <w:vAlign w:val="center"/>
            <w:hideMark/>
          </w:tcPr>
          <w:p w14:paraId="2C03EAFB"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p>
        </w:tc>
        <w:tc>
          <w:tcPr>
            <w:tcW w:w="625" w:type="pct"/>
            <w:tcBorders>
              <w:top w:val="single" w:sz="8" w:space="0" w:color="385623" w:themeColor="accent6" w:themeShade="80"/>
              <w:bottom w:val="single" w:sz="12" w:space="0" w:color="385623" w:themeColor="accent6" w:themeShade="80"/>
            </w:tcBorders>
            <w:shd w:val="clear" w:color="auto" w:fill="auto"/>
            <w:vAlign w:val="bottom"/>
            <w:hideMark/>
          </w:tcPr>
          <w:p w14:paraId="2D5A7C3F" w14:textId="77777777" w:rsidR="0078615E" w:rsidRPr="00150532" w:rsidRDefault="0078615E" w:rsidP="0078615E">
            <w:pPr>
              <w:spacing w:after="0" w:line="240" w:lineRule="auto"/>
              <w:jc w:val="center"/>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Effectif</w:t>
            </w:r>
          </w:p>
        </w:tc>
        <w:tc>
          <w:tcPr>
            <w:tcW w:w="625" w:type="pct"/>
            <w:tcBorders>
              <w:top w:val="single" w:sz="8" w:space="0" w:color="385623" w:themeColor="accent6" w:themeShade="80"/>
              <w:bottom w:val="single" w:sz="12" w:space="0" w:color="385623" w:themeColor="accent6" w:themeShade="80"/>
            </w:tcBorders>
            <w:shd w:val="clear" w:color="auto" w:fill="auto"/>
            <w:vAlign w:val="bottom"/>
            <w:hideMark/>
          </w:tcPr>
          <w:p w14:paraId="035D474B" w14:textId="77777777" w:rsidR="0078615E" w:rsidRPr="00150532" w:rsidRDefault="0078615E" w:rsidP="0078615E">
            <w:pPr>
              <w:spacing w:after="0" w:line="240" w:lineRule="auto"/>
              <w:jc w:val="center"/>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w:t>
            </w:r>
          </w:p>
        </w:tc>
        <w:tc>
          <w:tcPr>
            <w:tcW w:w="625" w:type="pct"/>
            <w:tcBorders>
              <w:top w:val="single" w:sz="8" w:space="0" w:color="385623" w:themeColor="accent6" w:themeShade="80"/>
              <w:bottom w:val="single" w:sz="12" w:space="0" w:color="385623" w:themeColor="accent6" w:themeShade="80"/>
            </w:tcBorders>
            <w:shd w:val="clear" w:color="auto" w:fill="auto"/>
            <w:vAlign w:val="bottom"/>
            <w:hideMark/>
          </w:tcPr>
          <w:p w14:paraId="2C84C9E3" w14:textId="77777777" w:rsidR="0078615E" w:rsidRPr="00150532" w:rsidRDefault="0078615E" w:rsidP="0078615E">
            <w:pPr>
              <w:spacing w:after="0" w:line="240" w:lineRule="auto"/>
              <w:jc w:val="center"/>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Effectif</w:t>
            </w:r>
          </w:p>
        </w:tc>
        <w:tc>
          <w:tcPr>
            <w:tcW w:w="625" w:type="pct"/>
            <w:tcBorders>
              <w:top w:val="single" w:sz="8" w:space="0" w:color="385623" w:themeColor="accent6" w:themeShade="80"/>
              <w:bottom w:val="single" w:sz="12" w:space="0" w:color="385623" w:themeColor="accent6" w:themeShade="80"/>
            </w:tcBorders>
            <w:shd w:val="clear" w:color="auto" w:fill="auto"/>
            <w:vAlign w:val="bottom"/>
            <w:hideMark/>
          </w:tcPr>
          <w:p w14:paraId="7D41C16F" w14:textId="77777777" w:rsidR="0078615E" w:rsidRPr="00150532" w:rsidRDefault="0078615E" w:rsidP="0078615E">
            <w:pPr>
              <w:spacing w:after="0" w:line="240" w:lineRule="auto"/>
              <w:jc w:val="center"/>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w:t>
            </w:r>
          </w:p>
        </w:tc>
        <w:tc>
          <w:tcPr>
            <w:tcW w:w="625" w:type="pct"/>
            <w:tcBorders>
              <w:top w:val="single" w:sz="8" w:space="0" w:color="385623" w:themeColor="accent6" w:themeShade="80"/>
              <w:bottom w:val="single" w:sz="12" w:space="0" w:color="385623" w:themeColor="accent6" w:themeShade="80"/>
            </w:tcBorders>
            <w:shd w:val="clear" w:color="auto" w:fill="auto"/>
            <w:vAlign w:val="bottom"/>
            <w:hideMark/>
          </w:tcPr>
          <w:p w14:paraId="5EA6B376" w14:textId="77777777" w:rsidR="0078615E" w:rsidRPr="00150532" w:rsidRDefault="0078615E" w:rsidP="0078615E">
            <w:pPr>
              <w:spacing w:after="0" w:line="240" w:lineRule="auto"/>
              <w:jc w:val="center"/>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Effectif</w:t>
            </w:r>
          </w:p>
        </w:tc>
        <w:tc>
          <w:tcPr>
            <w:tcW w:w="622" w:type="pct"/>
            <w:tcBorders>
              <w:top w:val="single" w:sz="8" w:space="0" w:color="385623" w:themeColor="accent6" w:themeShade="80"/>
              <w:bottom w:val="single" w:sz="12" w:space="0" w:color="385623" w:themeColor="accent6" w:themeShade="80"/>
            </w:tcBorders>
            <w:shd w:val="clear" w:color="auto" w:fill="auto"/>
            <w:vAlign w:val="bottom"/>
            <w:hideMark/>
          </w:tcPr>
          <w:p w14:paraId="3C3FA4B0" w14:textId="77777777" w:rsidR="0078615E" w:rsidRPr="00150532" w:rsidRDefault="0078615E" w:rsidP="0078615E">
            <w:pPr>
              <w:spacing w:after="0" w:line="240" w:lineRule="auto"/>
              <w:jc w:val="center"/>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w:t>
            </w:r>
          </w:p>
        </w:tc>
      </w:tr>
      <w:tr w:rsidR="0078615E" w:rsidRPr="00150532" w14:paraId="44E3D1DF" w14:textId="77777777" w:rsidTr="005033D9">
        <w:trPr>
          <w:trHeight w:val="20"/>
        </w:trPr>
        <w:tc>
          <w:tcPr>
            <w:tcW w:w="634" w:type="pct"/>
            <w:vMerge w:val="restart"/>
            <w:tcBorders>
              <w:top w:val="single" w:sz="12" w:space="0" w:color="385623" w:themeColor="accent6" w:themeShade="80"/>
            </w:tcBorders>
            <w:shd w:val="clear" w:color="auto" w:fill="auto"/>
            <w:vAlign w:val="center"/>
            <w:hideMark/>
          </w:tcPr>
          <w:p w14:paraId="6EE3D45F"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Formation en Comptabilité / gestion</w:t>
            </w:r>
          </w:p>
        </w:tc>
        <w:tc>
          <w:tcPr>
            <w:tcW w:w="618" w:type="pct"/>
            <w:tcBorders>
              <w:top w:val="single" w:sz="12" w:space="0" w:color="385623" w:themeColor="accent6" w:themeShade="80"/>
            </w:tcBorders>
            <w:shd w:val="clear" w:color="auto" w:fill="auto"/>
            <w:hideMark/>
          </w:tcPr>
          <w:p w14:paraId="35572AFC"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Oui</w:t>
            </w:r>
          </w:p>
        </w:tc>
        <w:tc>
          <w:tcPr>
            <w:tcW w:w="625" w:type="pct"/>
            <w:tcBorders>
              <w:top w:val="single" w:sz="12" w:space="0" w:color="385623" w:themeColor="accent6" w:themeShade="80"/>
            </w:tcBorders>
            <w:shd w:val="clear" w:color="auto" w:fill="auto"/>
            <w:noWrap/>
            <w:vAlign w:val="center"/>
            <w:hideMark/>
          </w:tcPr>
          <w:p w14:paraId="6C18E3BB"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309</w:t>
            </w:r>
          </w:p>
        </w:tc>
        <w:tc>
          <w:tcPr>
            <w:tcW w:w="625" w:type="pct"/>
            <w:tcBorders>
              <w:top w:val="single" w:sz="12" w:space="0" w:color="385623" w:themeColor="accent6" w:themeShade="80"/>
            </w:tcBorders>
            <w:shd w:val="clear" w:color="auto" w:fill="auto"/>
            <w:noWrap/>
            <w:vAlign w:val="center"/>
            <w:hideMark/>
          </w:tcPr>
          <w:p w14:paraId="11E56324" w14:textId="36764C5A"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63,6</w:t>
            </w:r>
          </w:p>
        </w:tc>
        <w:tc>
          <w:tcPr>
            <w:tcW w:w="625" w:type="pct"/>
            <w:tcBorders>
              <w:top w:val="single" w:sz="12" w:space="0" w:color="385623" w:themeColor="accent6" w:themeShade="80"/>
            </w:tcBorders>
            <w:shd w:val="clear" w:color="auto" w:fill="auto"/>
            <w:noWrap/>
            <w:vAlign w:val="center"/>
            <w:hideMark/>
          </w:tcPr>
          <w:p w14:paraId="28190644"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998</w:t>
            </w:r>
          </w:p>
        </w:tc>
        <w:tc>
          <w:tcPr>
            <w:tcW w:w="625" w:type="pct"/>
            <w:tcBorders>
              <w:top w:val="single" w:sz="12" w:space="0" w:color="385623" w:themeColor="accent6" w:themeShade="80"/>
            </w:tcBorders>
            <w:shd w:val="clear" w:color="auto" w:fill="auto"/>
            <w:noWrap/>
            <w:vAlign w:val="center"/>
            <w:hideMark/>
          </w:tcPr>
          <w:p w14:paraId="63121C4B" w14:textId="735BEA70"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81,5</w:t>
            </w:r>
          </w:p>
        </w:tc>
        <w:tc>
          <w:tcPr>
            <w:tcW w:w="625" w:type="pct"/>
            <w:tcBorders>
              <w:top w:val="single" w:sz="12" w:space="0" w:color="385623" w:themeColor="accent6" w:themeShade="80"/>
            </w:tcBorders>
            <w:shd w:val="clear" w:color="auto" w:fill="auto"/>
            <w:noWrap/>
            <w:vAlign w:val="center"/>
            <w:hideMark/>
          </w:tcPr>
          <w:p w14:paraId="48D44EEC"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1307</w:t>
            </w:r>
          </w:p>
        </w:tc>
        <w:tc>
          <w:tcPr>
            <w:tcW w:w="622" w:type="pct"/>
            <w:tcBorders>
              <w:top w:val="single" w:sz="12" w:space="0" w:color="385623" w:themeColor="accent6" w:themeShade="80"/>
            </w:tcBorders>
            <w:shd w:val="clear" w:color="auto" w:fill="auto"/>
            <w:noWrap/>
            <w:vAlign w:val="center"/>
            <w:hideMark/>
          </w:tcPr>
          <w:p w14:paraId="13E4A03C" w14:textId="283DD169"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76,4</w:t>
            </w:r>
          </w:p>
        </w:tc>
      </w:tr>
      <w:tr w:rsidR="0078615E" w:rsidRPr="00150532" w14:paraId="381237D0" w14:textId="77777777" w:rsidTr="005033D9">
        <w:trPr>
          <w:trHeight w:val="20"/>
        </w:trPr>
        <w:tc>
          <w:tcPr>
            <w:tcW w:w="634" w:type="pct"/>
            <w:vMerge/>
            <w:vAlign w:val="center"/>
            <w:hideMark/>
          </w:tcPr>
          <w:p w14:paraId="72F73B10"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p>
        </w:tc>
        <w:tc>
          <w:tcPr>
            <w:tcW w:w="618" w:type="pct"/>
            <w:shd w:val="clear" w:color="auto" w:fill="auto"/>
            <w:hideMark/>
          </w:tcPr>
          <w:p w14:paraId="11A1D9F7"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Non</w:t>
            </w:r>
          </w:p>
        </w:tc>
        <w:tc>
          <w:tcPr>
            <w:tcW w:w="625" w:type="pct"/>
            <w:shd w:val="clear" w:color="auto" w:fill="auto"/>
            <w:noWrap/>
            <w:vAlign w:val="center"/>
            <w:hideMark/>
          </w:tcPr>
          <w:p w14:paraId="093383AB"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177</w:t>
            </w:r>
          </w:p>
        </w:tc>
        <w:tc>
          <w:tcPr>
            <w:tcW w:w="625" w:type="pct"/>
            <w:shd w:val="clear" w:color="auto" w:fill="auto"/>
            <w:noWrap/>
            <w:vAlign w:val="center"/>
            <w:hideMark/>
          </w:tcPr>
          <w:p w14:paraId="184EEDAC" w14:textId="66977365"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36,4</w:t>
            </w:r>
          </w:p>
        </w:tc>
        <w:tc>
          <w:tcPr>
            <w:tcW w:w="625" w:type="pct"/>
            <w:shd w:val="clear" w:color="auto" w:fill="auto"/>
            <w:noWrap/>
            <w:vAlign w:val="center"/>
            <w:hideMark/>
          </w:tcPr>
          <w:p w14:paraId="27009BF4"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227</w:t>
            </w:r>
          </w:p>
        </w:tc>
        <w:tc>
          <w:tcPr>
            <w:tcW w:w="625" w:type="pct"/>
            <w:shd w:val="clear" w:color="auto" w:fill="auto"/>
            <w:noWrap/>
            <w:vAlign w:val="center"/>
            <w:hideMark/>
          </w:tcPr>
          <w:p w14:paraId="5D6BA985" w14:textId="5B32EA1E"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18,5</w:t>
            </w:r>
          </w:p>
        </w:tc>
        <w:tc>
          <w:tcPr>
            <w:tcW w:w="625" w:type="pct"/>
            <w:shd w:val="clear" w:color="auto" w:fill="auto"/>
            <w:noWrap/>
            <w:vAlign w:val="center"/>
            <w:hideMark/>
          </w:tcPr>
          <w:p w14:paraId="065330E8"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404</w:t>
            </w:r>
          </w:p>
        </w:tc>
        <w:tc>
          <w:tcPr>
            <w:tcW w:w="622" w:type="pct"/>
            <w:shd w:val="clear" w:color="auto" w:fill="auto"/>
            <w:noWrap/>
            <w:vAlign w:val="center"/>
            <w:hideMark/>
          </w:tcPr>
          <w:p w14:paraId="4087E2BD" w14:textId="4B4C677A"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23,6</w:t>
            </w:r>
          </w:p>
        </w:tc>
      </w:tr>
      <w:tr w:rsidR="0078615E" w:rsidRPr="00150532" w14:paraId="5C1E33FE" w14:textId="77777777" w:rsidTr="005033D9">
        <w:trPr>
          <w:trHeight w:val="20"/>
        </w:trPr>
        <w:tc>
          <w:tcPr>
            <w:tcW w:w="634" w:type="pct"/>
            <w:vMerge/>
            <w:vAlign w:val="center"/>
            <w:hideMark/>
          </w:tcPr>
          <w:p w14:paraId="2DF40785"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p>
        </w:tc>
        <w:tc>
          <w:tcPr>
            <w:tcW w:w="618" w:type="pct"/>
            <w:shd w:val="clear" w:color="auto" w:fill="auto"/>
            <w:hideMark/>
          </w:tcPr>
          <w:p w14:paraId="05D154CF" w14:textId="77777777" w:rsidR="0078615E" w:rsidRPr="00150532" w:rsidRDefault="0078615E" w:rsidP="0078615E">
            <w:pPr>
              <w:spacing w:after="0" w:line="240" w:lineRule="auto"/>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Total</w:t>
            </w:r>
          </w:p>
        </w:tc>
        <w:tc>
          <w:tcPr>
            <w:tcW w:w="625" w:type="pct"/>
            <w:shd w:val="clear" w:color="auto" w:fill="auto"/>
            <w:noWrap/>
            <w:vAlign w:val="center"/>
            <w:hideMark/>
          </w:tcPr>
          <w:p w14:paraId="4AAF345C" w14:textId="77777777"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486</w:t>
            </w:r>
          </w:p>
        </w:tc>
        <w:tc>
          <w:tcPr>
            <w:tcW w:w="625" w:type="pct"/>
            <w:shd w:val="clear" w:color="auto" w:fill="auto"/>
            <w:noWrap/>
            <w:vAlign w:val="center"/>
            <w:hideMark/>
          </w:tcPr>
          <w:p w14:paraId="3E7878E0" w14:textId="4D2A8059"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100,0</w:t>
            </w:r>
          </w:p>
        </w:tc>
        <w:tc>
          <w:tcPr>
            <w:tcW w:w="625" w:type="pct"/>
            <w:shd w:val="clear" w:color="auto" w:fill="auto"/>
            <w:noWrap/>
            <w:vAlign w:val="center"/>
            <w:hideMark/>
          </w:tcPr>
          <w:p w14:paraId="2EC1FFD8" w14:textId="77777777"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1225</w:t>
            </w:r>
          </w:p>
        </w:tc>
        <w:tc>
          <w:tcPr>
            <w:tcW w:w="625" w:type="pct"/>
            <w:shd w:val="clear" w:color="auto" w:fill="auto"/>
            <w:noWrap/>
            <w:vAlign w:val="center"/>
            <w:hideMark/>
          </w:tcPr>
          <w:p w14:paraId="6380CC78" w14:textId="728AA5AE"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100,0</w:t>
            </w:r>
          </w:p>
        </w:tc>
        <w:tc>
          <w:tcPr>
            <w:tcW w:w="625" w:type="pct"/>
            <w:shd w:val="clear" w:color="auto" w:fill="auto"/>
            <w:noWrap/>
            <w:vAlign w:val="center"/>
            <w:hideMark/>
          </w:tcPr>
          <w:p w14:paraId="5F3110FA" w14:textId="77777777"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1711</w:t>
            </w:r>
          </w:p>
        </w:tc>
        <w:tc>
          <w:tcPr>
            <w:tcW w:w="622" w:type="pct"/>
            <w:shd w:val="clear" w:color="auto" w:fill="auto"/>
            <w:noWrap/>
            <w:vAlign w:val="center"/>
            <w:hideMark/>
          </w:tcPr>
          <w:p w14:paraId="78652A8C" w14:textId="4C02EBC3"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100,0</w:t>
            </w:r>
          </w:p>
        </w:tc>
      </w:tr>
      <w:tr w:rsidR="0078615E" w:rsidRPr="00150532" w14:paraId="56A9CB8F" w14:textId="77777777" w:rsidTr="005033D9">
        <w:trPr>
          <w:trHeight w:val="20"/>
        </w:trPr>
        <w:tc>
          <w:tcPr>
            <w:tcW w:w="634" w:type="pct"/>
            <w:vMerge w:val="restart"/>
            <w:shd w:val="clear" w:color="auto" w:fill="auto"/>
            <w:vAlign w:val="center"/>
            <w:hideMark/>
          </w:tcPr>
          <w:p w14:paraId="0DBD9049" w14:textId="5FC100B9"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Formation aux Techniques de vent</w:t>
            </w:r>
            <w:r w:rsidR="00447611" w:rsidRPr="00150532">
              <w:rPr>
                <w:rFonts w:ascii="Times New Roman" w:eastAsia="Times New Roman" w:hAnsi="Times New Roman" w:cs="Times New Roman"/>
                <w:color w:val="000000"/>
                <w:sz w:val="20"/>
                <w:szCs w:val="20"/>
                <w:lang w:eastAsia="fr-FR"/>
              </w:rPr>
              <w:t>e</w:t>
            </w:r>
          </w:p>
        </w:tc>
        <w:tc>
          <w:tcPr>
            <w:tcW w:w="618" w:type="pct"/>
            <w:shd w:val="clear" w:color="auto" w:fill="auto"/>
            <w:hideMark/>
          </w:tcPr>
          <w:p w14:paraId="3C550168"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Oui</w:t>
            </w:r>
          </w:p>
        </w:tc>
        <w:tc>
          <w:tcPr>
            <w:tcW w:w="625" w:type="pct"/>
            <w:shd w:val="clear" w:color="auto" w:fill="auto"/>
            <w:noWrap/>
            <w:vAlign w:val="center"/>
            <w:hideMark/>
          </w:tcPr>
          <w:p w14:paraId="2423D829"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332</w:t>
            </w:r>
          </w:p>
        </w:tc>
        <w:tc>
          <w:tcPr>
            <w:tcW w:w="625" w:type="pct"/>
            <w:shd w:val="clear" w:color="auto" w:fill="auto"/>
            <w:noWrap/>
            <w:vAlign w:val="center"/>
            <w:hideMark/>
          </w:tcPr>
          <w:p w14:paraId="0E286D85" w14:textId="271B72E1"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68,2</w:t>
            </w:r>
          </w:p>
        </w:tc>
        <w:tc>
          <w:tcPr>
            <w:tcW w:w="625" w:type="pct"/>
            <w:shd w:val="clear" w:color="auto" w:fill="auto"/>
            <w:noWrap/>
            <w:vAlign w:val="center"/>
            <w:hideMark/>
          </w:tcPr>
          <w:p w14:paraId="3FFE4BE0"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1041</w:t>
            </w:r>
          </w:p>
        </w:tc>
        <w:tc>
          <w:tcPr>
            <w:tcW w:w="625" w:type="pct"/>
            <w:shd w:val="clear" w:color="auto" w:fill="auto"/>
            <w:noWrap/>
            <w:vAlign w:val="center"/>
            <w:hideMark/>
          </w:tcPr>
          <w:p w14:paraId="19B1B1EF" w14:textId="6312EFD0"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85,0</w:t>
            </w:r>
          </w:p>
        </w:tc>
        <w:tc>
          <w:tcPr>
            <w:tcW w:w="625" w:type="pct"/>
            <w:shd w:val="clear" w:color="auto" w:fill="auto"/>
            <w:noWrap/>
            <w:vAlign w:val="center"/>
            <w:hideMark/>
          </w:tcPr>
          <w:p w14:paraId="5103E455"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1372</w:t>
            </w:r>
          </w:p>
        </w:tc>
        <w:tc>
          <w:tcPr>
            <w:tcW w:w="622" w:type="pct"/>
            <w:shd w:val="clear" w:color="auto" w:fill="auto"/>
            <w:noWrap/>
            <w:vAlign w:val="center"/>
            <w:hideMark/>
          </w:tcPr>
          <w:p w14:paraId="1D5B67CC" w14:textId="6886E2BD"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80,2</w:t>
            </w:r>
          </w:p>
        </w:tc>
      </w:tr>
      <w:tr w:rsidR="0078615E" w:rsidRPr="00150532" w14:paraId="19DC2912" w14:textId="77777777" w:rsidTr="005033D9">
        <w:trPr>
          <w:trHeight w:val="20"/>
        </w:trPr>
        <w:tc>
          <w:tcPr>
            <w:tcW w:w="634" w:type="pct"/>
            <w:vMerge/>
            <w:vAlign w:val="center"/>
            <w:hideMark/>
          </w:tcPr>
          <w:p w14:paraId="4AF30D9B"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p>
        </w:tc>
        <w:tc>
          <w:tcPr>
            <w:tcW w:w="618" w:type="pct"/>
            <w:shd w:val="clear" w:color="auto" w:fill="auto"/>
            <w:hideMark/>
          </w:tcPr>
          <w:p w14:paraId="695DD949"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Non</w:t>
            </w:r>
          </w:p>
        </w:tc>
        <w:tc>
          <w:tcPr>
            <w:tcW w:w="625" w:type="pct"/>
            <w:shd w:val="clear" w:color="auto" w:fill="auto"/>
            <w:noWrap/>
            <w:vAlign w:val="center"/>
            <w:hideMark/>
          </w:tcPr>
          <w:p w14:paraId="5065A786"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154</w:t>
            </w:r>
          </w:p>
        </w:tc>
        <w:tc>
          <w:tcPr>
            <w:tcW w:w="625" w:type="pct"/>
            <w:shd w:val="clear" w:color="auto" w:fill="auto"/>
            <w:noWrap/>
            <w:vAlign w:val="center"/>
            <w:hideMark/>
          </w:tcPr>
          <w:p w14:paraId="66D8AFFF" w14:textId="19B5673F"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31,8</w:t>
            </w:r>
          </w:p>
        </w:tc>
        <w:tc>
          <w:tcPr>
            <w:tcW w:w="625" w:type="pct"/>
            <w:shd w:val="clear" w:color="auto" w:fill="auto"/>
            <w:noWrap/>
            <w:vAlign w:val="center"/>
            <w:hideMark/>
          </w:tcPr>
          <w:p w14:paraId="21E4AE31"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184</w:t>
            </w:r>
          </w:p>
        </w:tc>
        <w:tc>
          <w:tcPr>
            <w:tcW w:w="625" w:type="pct"/>
            <w:shd w:val="clear" w:color="auto" w:fill="auto"/>
            <w:noWrap/>
            <w:vAlign w:val="center"/>
            <w:hideMark/>
          </w:tcPr>
          <w:p w14:paraId="5CFB5E7F" w14:textId="5F4695A8"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15,0</w:t>
            </w:r>
          </w:p>
        </w:tc>
        <w:tc>
          <w:tcPr>
            <w:tcW w:w="625" w:type="pct"/>
            <w:shd w:val="clear" w:color="auto" w:fill="auto"/>
            <w:noWrap/>
            <w:vAlign w:val="center"/>
            <w:hideMark/>
          </w:tcPr>
          <w:p w14:paraId="32652007"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339</w:t>
            </w:r>
          </w:p>
        </w:tc>
        <w:tc>
          <w:tcPr>
            <w:tcW w:w="622" w:type="pct"/>
            <w:shd w:val="clear" w:color="auto" w:fill="auto"/>
            <w:noWrap/>
            <w:vAlign w:val="center"/>
            <w:hideMark/>
          </w:tcPr>
          <w:p w14:paraId="6C8A89FA" w14:textId="31E82998"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19,8</w:t>
            </w:r>
          </w:p>
        </w:tc>
      </w:tr>
      <w:tr w:rsidR="0078615E" w:rsidRPr="00150532" w14:paraId="418DEAEC" w14:textId="77777777" w:rsidTr="005033D9">
        <w:trPr>
          <w:trHeight w:val="20"/>
        </w:trPr>
        <w:tc>
          <w:tcPr>
            <w:tcW w:w="634" w:type="pct"/>
            <w:vMerge/>
            <w:vAlign w:val="center"/>
            <w:hideMark/>
          </w:tcPr>
          <w:p w14:paraId="2E2044B9"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p>
        </w:tc>
        <w:tc>
          <w:tcPr>
            <w:tcW w:w="618" w:type="pct"/>
            <w:shd w:val="clear" w:color="auto" w:fill="auto"/>
            <w:hideMark/>
          </w:tcPr>
          <w:p w14:paraId="26F934FD" w14:textId="77777777" w:rsidR="0078615E" w:rsidRPr="00150532" w:rsidRDefault="0078615E" w:rsidP="0078615E">
            <w:pPr>
              <w:spacing w:after="0" w:line="240" w:lineRule="auto"/>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Total</w:t>
            </w:r>
          </w:p>
        </w:tc>
        <w:tc>
          <w:tcPr>
            <w:tcW w:w="625" w:type="pct"/>
            <w:shd w:val="clear" w:color="auto" w:fill="auto"/>
            <w:noWrap/>
            <w:vAlign w:val="center"/>
            <w:hideMark/>
          </w:tcPr>
          <w:p w14:paraId="4172A833" w14:textId="77777777"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486</w:t>
            </w:r>
          </w:p>
        </w:tc>
        <w:tc>
          <w:tcPr>
            <w:tcW w:w="625" w:type="pct"/>
            <w:shd w:val="clear" w:color="auto" w:fill="auto"/>
            <w:noWrap/>
            <w:vAlign w:val="center"/>
            <w:hideMark/>
          </w:tcPr>
          <w:p w14:paraId="66AB81A5" w14:textId="329084B6"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100,0</w:t>
            </w:r>
          </w:p>
        </w:tc>
        <w:tc>
          <w:tcPr>
            <w:tcW w:w="625" w:type="pct"/>
            <w:shd w:val="clear" w:color="auto" w:fill="auto"/>
            <w:noWrap/>
            <w:vAlign w:val="center"/>
            <w:hideMark/>
          </w:tcPr>
          <w:p w14:paraId="5C997DF7" w14:textId="77777777"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1225</w:t>
            </w:r>
          </w:p>
        </w:tc>
        <w:tc>
          <w:tcPr>
            <w:tcW w:w="625" w:type="pct"/>
            <w:shd w:val="clear" w:color="auto" w:fill="auto"/>
            <w:noWrap/>
            <w:vAlign w:val="center"/>
            <w:hideMark/>
          </w:tcPr>
          <w:p w14:paraId="07826392" w14:textId="6D400172"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100,0</w:t>
            </w:r>
          </w:p>
        </w:tc>
        <w:tc>
          <w:tcPr>
            <w:tcW w:w="625" w:type="pct"/>
            <w:shd w:val="clear" w:color="auto" w:fill="auto"/>
            <w:noWrap/>
            <w:vAlign w:val="center"/>
            <w:hideMark/>
          </w:tcPr>
          <w:p w14:paraId="30328EAA" w14:textId="77777777"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1711</w:t>
            </w:r>
          </w:p>
        </w:tc>
        <w:tc>
          <w:tcPr>
            <w:tcW w:w="622" w:type="pct"/>
            <w:shd w:val="clear" w:color="auto" w:fill="auto"/>
            <w:noWrap/>
            <w:vAlign w:val="center"/>
            <w:hideMark/>
          </w:tcPr>
          <w:p w14:paraId="1E97D332" w14:textId="4B846F9E"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100,0</w:t>
            </w:r>
          </w:p>
        </w:tc>
      </w:tr>
      <w:tr w:rsidR="0078615E" w:rsidRPr="00150532" w14:paraId="280863D1" w14:textId="77777777" w:rsidTr="005033D9">
        <w:trPr>
          <w:trHeight w:val="20"/>
        </w:trPr>
        <w:tc>
          <w:tcPr>
            <w:tcW w:w="634" w:type="pct"/>
            <w:vMerge w:val="restart"/>
            <w:shd w:val="clear" w:color="auto" w:fill="auto"/>
            <w:vAlign w:val="center"/>
            <w:hideMark/>
          </w:tcPr>
          <w:p w14:paraId="7C7A3DB1"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Formation en gestion de stock</w:t>
            </w:r>
          </w:p>
        </w:tc>
        <w:tc>
          <w:tcPr>
            <w:tcW w:w="618" w:type="pct"/>
            <w:shd w:val="clear" w:color="auto" w:fill="auto"/>
            <w:hideMark/>
          </w:tcPr>
          <w:p w14:paraId="789DA6F5"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Oui</w:t>
            </w:r>
          </w:p>
        </w:tc>
        <w:tc>
          <w:tcPr>
            <w:tcW w:w="625" w:type="pct"/>
            <w:shd w:val="clear" w:color="auto" w:fill="auto"/>
            <w:noWrap/>
            <w:vAlign w:val="center"/>
            <w:hideMark/>
          </w:tcPr>
          <w:p w14:paraId="531B085A"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321</w:t>
            </w:r>
          </w:p>
        </w:tc>
        <w:tc>
          <w:tcPr>
            <w:tcW w:w="625" w:type="pct"/>
            <w:shd w:val="clear" w:color="auto" w:fill="auto"/>
            <w:noWrap/>
            <w:vAlign w:val="center"/>
            <w:hideMark/>
          </w:tcPr>
          <w:p w14:paraId="4F1C4E92" w14:textId="32BAEE52"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66,1</w:t>
            </w:r>
          </w:p>
        </w:tc>
        <w:tc>
          <w:tcPr>
            <w:tcW w:w="625" w:type="pct"/>
            <w:shd w:val="clear" w:color="auto" w:fill="auto"/>
            <w:noWrap/>
            <w:vAlign w:val="center"/>
            <w:hideMark/>
          </w:tcPr>
          <w:p w14:paraId="0BFF03C5"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1030</w:t>
            </w:r>
          </w:p>
        </w:tc>
        <w:tc>
          <w:tcPr>
            <w:tcW w:w="625" w:type="pct"/>
            <w:shd w:val="clear" w:color="auto" w:fill="auto"/>
            <w:noWrap/>
            <w:vAlign w:val="center"/>
            <w:hideMark/>
          </w:tcPr>
          <w:p w14:paraId="5140500B" w14:textId="4855852C"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84,1</w:t>
            </w:r>
          </w:p>
        </w:tc>
        <w:tc>
          <w:tcPr>
            <w:tcW w:w="625" w:type="pct"/>
            <w:shd w:val="clear" w:color="auto" w:fill="auto"/>
            <w:noWrap/>
            <w:vAlign w:val="center"/>
            <w:hideMark/>
          </w:tcPr>
          <w:p w14:paraId="2B4B87AB"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1352</w:t>
            </w:r>
          </w:p>
        </w:tc>
        <w:tc>
          <w:tcPr>
            <w:tcW w:w="622" w:type="pct"/>
            <w:shd w:val="clear" w:color="auto" w:fill="auto"/>
            <w:noWrap/>
            <w:vAlign w:val="center"/>
            <w:hideMark/>
          </w:tcPr>
          <w:p w14:paraId="0BA08484" w14:textId="13E2CA78"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79,0</w:t>
            </w:r>
          </w:p>
        </w:tc>
      </w:tr>
      <w:tr w:rsidR="0078615E" w:rsidRPr="00150532" w14:paraId="41B6CFBE" w14:textId="77777777" w:rsidTr="005033D9">
        <w:trPr>
          <w:trHeight w:val="20"/>
        </w:trPr>
        <w:tc>
          <w:tcPr>
            <w:tcW w:w="634" w:type="pct"/>
            <w:vMerge/>
            <w:vAlign w:val="center"/>
            <w:hideMark/>
          </w:tcPr>
          <w:p w14:paraId="64EA14AD"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p>
        </w:tc>
        <w:tc>
          <w:tcPr>
            <w:tcW w:w="618" w:type="pct"/>
            <w:shd w:val="clear" w:color="auto" w:fill="auto"/>
            <w:hideMark/>
          </w:tcPr>
          <w:p w14:paraId="03282331"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Non</w:t>
            </w:r>
          </w:p>
        </w:tc>
        <w:tc>
          <w:tcPr>
            <w:tcW w:w="625" w:type="pct"/>
            <w:shd w:val="clear" w:color="auto" w:fill="auto"/>
            <w:noWrap/>
            <w:vAlign w:val="center"/>
            <w:hideMark/>
          </w:tcPr>
          <w:p w14:paraId="35DAC952"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165</w:t>
            </w:r>
          </w:p>
        </w:tc>
        <w:tc>
          <w:tcPr>
            <w:tcW w:w="625" w:type="pct"/>
            <w:shd w:val="clear" w:color="auto" w:fill="auto"/>
            <w:noWrap/>
            <w:vAlign w:val="center"/>
            <w:hideMark/>
          </w:tcPr>
          <w:p w14:paraId="256A2350" w14:textId="7E7E1D21"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33,9</w:t>
            </w:r>
          </w:p>
        </w:tc>
        <w:tc>
          <w:tcPr>
            <w:tcW w:w="625" w:type="pct"/>
            <w:shd w:val="clear" w:color="auto" w:fill="auto"/>
            <w:noWrap/>
            <w:vAlign w:val="center"/>
            <w:hideMark/>
          </w:tcPr>
          <w:p w14:paraId="73D97A58"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195</w:t>
            </w:r>
          </w:p>
        </w:tc>
        <w:tc>
          <w:tcPr>
            <w:tcW w:w="625" w:type="pct"/>
            <w:shd w:val="clear" w:color="auto" w:fill="auto"/>
            <w:noWrap/>
            <w:vAlign w:val="center"/>
            <w:hideMark/>
          </w:tcPr>
          <w:p w14:paraId="79376A57" w14:textId="47307C64"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15,9</w:t>
            </w:r>
          </w:p>
        </w:tc>
        <w:tc>
          <w:tcPr>
            <w:tcW w:w="625" w:type="pct"/>
            <w:shd w:val="clear" w:color="auto" w:fill="auto"/>
            <w:noWrap/>
            <w:vAlign w:val="center"/>
            <w:hideMark/>
          </w:tcPr>
          <w:p w14:paraId="5DF78CDB"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359</w:t>
            </w:r>
          </w:p>
        </w:tc>
        <w:tc>
          <w:tcPr>
            <w:tcW w:w="622" w:type="pct"/>
            <w:shd w:val="clear" w:color="auto" w:fill="auto"/>
            <w:noWrap/>
            <w:vAlign w:val="center"/>
            <w:hideMark/>
          </w:tcPr>
          <w:p w14:paraId="7CE39422" w14:textId="2A20D67B"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21,0</w:t>
            </w:r>
          </w:p>
        </w:tc>
      </w:tr>
      <w:tr w:rsidR="0078615E" w:rsidRPr="00150532" w14:paraId="6624C0B7" w14:textId="77777777" w:rsidTr="005033D9">
        <w:trPr>
          <w:trHeight w:val="20"/>
        </w:trPr>
        <w:tc>
          <w:tcPr>
            <w:tcW w:w="634" w:type="pct"/>
            <w:vMerge/>
            <w:vAlign w:val="center"/>
            <w:hideMark/>
          </w:tcPr>
          <w:p w14:paraId="1D4C7B60"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p>
        </w:tc>
        <w:tc>
          <w:tcPr>
            <w:tcW w:w="618" w:type="pct"/>
            <w:shd w:val="clear" w:color="auto" w:fill="auto"/>
            <w:hideMark/>
          </w:tcPr>
          <w:p w14:paraId="1A25D311" w14:textId="77777777" w:rsidR="0078615E" w:rsidRPr="00150532" w:rsidRDefault="0078615E" w:rsidP="0078615E">
            <w:pPr>
              <w:spacing w:after="0" w:line="240" w:lineRule="auto"/>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Total</w:t>
            </w:r>
          </w:p>
        </w:tc>
        <w:tc>
          <w:tcPr>
            <w:tcW w:w="625" w:type="pct"/>
            <w:shd w:val="clear" w:color="auto" w:fill="auto"/>
            <w:noWrap/>
            <w:vAlign w:val="center"/>
            <w:hideMark/>
          </w:tcPr>
          <w:p w14:paraId="381EE7B4" w14:textId="77777777"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486</w:t>
            </w:r>
          </w:p>
        </w:tc>
        <w:tc>
          <w:tcPr>
            <w:tcW w:w="625" w:type="pct"/>
            <w:shd w:val="clear" w:color="auto" w:fill="auto"/>
            <w:noWrap/>
            <w:vAlign w:val="center"/>
            <w:hideMark/>
          </w:tcPr>
          <w:p w14:paraId="14ABA488" w14:textId="48D0F178"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100,0</w:t>
            </w:r>
          </w:p>
        </w:tc>
        <w:tc>
          <w:tcPr>
            <w:tcW w:w="625" w:type="pct"/>
            <w:shd w:val="clear" w:color="auto" w:fill="auto"/>
            <w:noWrap/>
            <w:vAlign w:val="center"/>
            <w:hideMark/>
          </w:tcPr>
          <w:p w14:paraId="17D3BB78" w14:textId="77777777"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1225</w:t>
            </w:r>
          </w:p>
        </w:tc>
        <w:tc>
          <w:tcPr>
            <w:tcW w:w="625" w:type="pct"/>
            <w:shd w:val="clear" w:color="auto" w:fill="auto"/>
            <w:noWrap/>
            <w:vAlign w:val="center"/>
            <w:hideMark/>
          </w:tcPr>
          <w:p w14:paraId="30CB97B4" w14:textId="12CC58B2"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100,0</w:t>
            </w:r>
          </w:p>
        </w:tc>
        <w:tc>
          <w:tcPr>
            <w:tcW w:w="625" w:type="pct"/>
            <w:shd w:val="clear" w:color="auto" w:fill="auto"/>
            <w:noWrap/>
            <w:vAlign w:val="center"/>
            <w:hideMark/>
          </w:tcPr>
          <w:p w14:paraId="0D879535" w14:textId="77777777"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1711</w:t>
            </w:r>
          </w:p>
        </w:tc>
        <w:tc>
          <w:tcPr>
            <w:tcW w:w="622" w:type="pct"/>
            <w:shd w:val="clear" w:color="auto" w:fill="auto"/>
            <w:noWrap/>
            <w:vAlign w:val="center"/>
            <w:hideMark/>
          </w:tcPr>
          <w:p w14:paraId="2573CA4D" w14:textId="44735ECF"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100,0</w:t>
            </w:r>
          </w:p>
        </w:tc>
      </w:tr>
      <w:tr w:rsidR="0078615E" w:rsidRPr="00150532" w14:paraId="6C41C60F" w14:textId="77777777" w:rsidTr="005033D9">
        <w:trPr>
          <w:trHeight w:val="20"/>
        </w:trPr>
        <w:tc>
          <w:tcPr>
            <w:tcW w:w="634" w:type="pct"/>
            <w:vMerge w:val="restart"/>
            <w:shd w:val="clear" w:color="auto" w:fill="auto"/>
            <w:vAlign w:val="center"/>
            <w:hideMark/>
          </w:tcPr>
          <w:p w14:paraId="2B021708"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Formation à la création d’entreprise</w:t>
            </w:r>
          </w:p>
        </w:tc>
        <w:tc>
          <w:tcPr>
            <w:tcW w:w="618" w:type="pct"/>
            <w:shd w:val="clear" w:color="auto" w:fill="auto"/>
            <w:hideMark/>
          </w:tcPr>
          <w:p w14:paraId="0A3A4CA0"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Oui</w:t>
            </w:r>
          </w:p>
        </w:tc>
        <w:tc>
          <w:tcPr>
            <w:tcW w:w="625" w:type="pct"/>
            <w:shd w:val="clear" w:color="auto" w:fill="auto"/>
            <w:noWrap/>
            <w:vAlign w:val="center"/>
            <w:hideMark/>
          </w:tcPr>
          <w:p w14:paraId="799A4ADF"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337</w:t>
            </w:r>
          </w:p>
        </w:tc>
        <w:tc>
          <w:tcPr>
            <w:tcW w:w="625" w:type="pct"/>
            <w:shd w:val="clear" w:color="auto" w:fill="auto"/>
            <w:noWrap/>
            <w:vAlign w:val="center"/>
            <w:hideMark/>
          </w:tcPr>
          <w:p w14:paraId="2F37486C" w14:textId="1909033E"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69,3</w:t>
            </w:r>
          </w:p>
        </w:tc>
        <w:tc>
          <w:tcPr>
            <w:tcW w:w="625" w:type="pct"/>
            <w:shd w:val="clear" w:color="auto" w:fill="auto"/>
            <w:noWrap/>
            <w:vAlign w:val="center"/>
            <w:hideMark/>
          </w:tcPr>
          <w:p w14:paraId="76E21100"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1037</w:t>
            </w:r>
          </w:p>
        </w:tc>
        <w:tc>
          <w:tcPr>
            <w:tcW w:w="625" w:type="pct"/>
            <w:shd w:val="clear" w:color="auto" w:fill="auto"/>
            <w:noWrap/>
            <w:vAlign w:val="center"/>
            <w:hideMark/>
          </w:tcPr>
          <w:p w14:paraId="59B32EED" w14:textId="09CE2569"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84,6</w:t>
            </w:r>
          </w:p>
        </w:tc>
        <w:tc>
          <w:tcPr>
            <w:tcW w:w="625" w:type="pct"/>
            <w:shd w:val="clear" w:color="auto" w:fill="auto"/>
            <w:noWrap/>
            <w:vAlign w:val="center"/>
            <w:hideMark/>
          </w:tcPr>
          <w:p w14:paraId="4A1C12BD"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1374</w:t>
            </w:r>
          </w:p>
        </w:tc>
        <w:tc>
          <w:tcPr>
            <w:tcW w:w="622" w:type="pct"/>
            <w:shd w:val="clear" w:color="auto" w:fill="auto"/>
            <w:noWrap/>
            <w:vAlign w:val="center"/>
            <w:hideMark/>
          </w:tcPr>
          <w:p w14:paraId="3207B1EE" w14:textId="447DF659"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80,3</w:t>
            </w:r>
          </w:p>
        </w:tc>
      </w:tr>
      <w:tr w:rsidR="0078615E" w:rsidRPr="00150532" w14:paraId="4998F5C6" w14:textId="77777777" w:rsidTr="005033D9">
        <w:trPr>
          <w:trHeight w:val="20"/>
        </w:trPr>
        <w:tc>
          <w:tcPr>
            <w:tcW w:w="634" w:type="pct"/>
            <w:vMerge/>
            <w:vAlign w:val="center"/>
            <w:hideMark/>
          </w:tcPr>
          <w:p w14:paraId="32581C0B"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p>
        </w:tc>
        <w:tc>
          <w:tcPr>
            <w:tcW w:w="618" w:type="pct"/>
            <w:shd w:val="clear" w:color="auto" w:fill="auto"/>
            <w:hideMark/>
          </w:tcPr>
          <w:p w14:paraId="7938AFBA"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Non</w:t>
            </w:r>
          </w:p>
        </w:tc>
        <w:tc>
          <w:tcPr>
            <w:tcW w:w="625" w:type="pct"/>
            <w:shd w:val="clear" w:color="auto" w:fill="auto"/>
            <w:noWrap/>
            <w:vAlign w:val="center"/>
            <w:hideMark/>
          </w:tcPr>
          <w:p w14:paraId="0EBA7BB1"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149</w:t>
            </w:r>
          </w:p>
        </w:tc>
        <w:tc>
          <w:tcPr>
            <w:tcW w:w="625" w:type="pct"/>
            <w:shd w:val="clear" w:color="auto" w:fill="auto"/>
            <w:noWrap/>
            <w:vAlign w:val="center"/>
            <w:hideMark/>
          </w:tcPr>
          <w:p w14:paraId="2327F85D" w14:textId="2F609FEE"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30,7</w:t>
            </w:r>
          </w:p>
        </w:tc>
        <w:tc>
          <w:tcPr>
            <w:tcW w:w="625" w:type="pct"/>
            <w:shd w:val="clear" w:color="auto" w:fill="auto"/>
            <w:noWrap/>
            <w:vAlign w:val="center"/>
            <w:hideMark/>
          </w:tcPr>
          <w:p w14:paraId="4F6FD110"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188</w:t>
            </w:r>
          </w:p>
        </w:tc>
        <w:tc>
          <w:tcPr>
            <w:tcW w:w="625" w:type="pct"/>
            <w:shd w:val="clear" w:color="auto" w:fill="auto"/>
            <w:noWrap/>
            <w:vAlign w:val="center"/>
            <w:hideMark/>
          </w:tcPr>
          <w:p w14:paraId="0FB44562" w14:textId="28E44102"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15,4</w:t>
            </w:r>
          </w:p>
        </w:tc>
        <w:tc>
          <w:tcPr>
            <w:tcW w:w="625" w:type="pct"/>
            <w:shd w:val="clear" w:color="auto" w:fill="auto"/>
            <w:noWrap/>
            <w:vAlign w:val="center"/>
            <w:hideMark/>
          </w:tcPr>
          <w:p w14:paraId="11D669AA"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337</w:t>
            </w:r>
          </w:p>
        </w:tc>
        <w:tc>
          <w:tcPr>
            <w:tcW w:w="622" w:type="pct"/>
            <w:shd w:val="clear" w:color="auto" w:fill="auto"/>
            <w:noWrap/>
            <w:vAlign w:val="center"/>
            <w:hideMark/>
          </w:tcPr>
          <w:p w14:paraId="69A066E9" w14:textId="579EB182"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19,7</w:t>
            </w:r>
          </w:p>
        </w:tc>
      </w:tr>
      <w:tr w:rsidR="0078615E" w:rsidRPr="00150532" w14:paraId="586FEF24" w14:textId="77777777" w:rsidTr="005033D9">
        <w:trPr>
          <w:trHeight w:val="20"/>
        </w:trPr>
        <w:tc>
          <w:tcPr>
            <w:tcW w:w="634" w:type="pct"/>
            <w:vMerge/>
            <w:vAlign w:val="center"/>
            <w:hideMark/>
          </w:tcPr>
          <w:p w14:paraId="0C1993CF"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p>
        </w:tc>
        <w:tc>
          <w:tcPr>
            <w:tcW w:w="618" w:type="pct"/>
            <w:shd w:val="clear" w:color="auto" w:fill="auto"/>
            <w:hideMark/>
          </w:tcPr>
          <w:p w14:paraId="4C482EBC" w14:textId="77777777" w:rsidR="0078615E" w:rsidRPr="00150532" w:rsidRDefault="0078615E" w:rsidP="0078615E">
            <w:pPr>
              <w:spacing w:after="0" w:line="240" w:lineRule="auto"/>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Total</w:t>
            </w:r>
          </w:p>
        </w:tc>
        <w:tc>
          <w:tcPr>
            <w:tcW w:w="625" w:type="pct"/>
            <w:shd w:val="clear" w:color="auto" w:fill="auto"/>
            <w:noWrap/>
            <w:vAlign w:val="center"/>
            <w:hideMark/>
          </w:tcPr>
          <w:p w14:paraId="0835C787" w14:textId="77777777"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486</w:t>
            </w:r>
          </w:p>
        </w:tc>
        <w:tc>
          <w:tcPr>
            <w:tcW w:w="625" w:type="pct"/>
            <w:shd w:val="clear" w:color="auto" w:fill="auto"/>
            <w:noWrap/>
            <w:vAlign w:val="center"/>
            <w:hideMark/>
          </w:tcPr>
          <w:p w14:paraId="123448BB" w14:textId="7E0CA283"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100,0</w:t>
            </w:r>
          </w:p>
        </w:tc>
        <w:tc>
          <w:tcPr>
            <w:tcW w:w="625" w:type="pct"/>
            <w:shd w:val="clear" w:color="auto" w:fill="auto"/>
            <w:noWrap/>
            <w:vAlign w:val="center"/>
            <w:hideMark/>
          </w:tcPr>
          <w:p w14:paraId="7AD6FABB" w14:textId="77777777"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1225</w:t>
            </w:r>
          </w:p>
        </w:tc>
        <w:tc>
          <w:tcPr>
            <w:tcW w:w="625" w:type="pct"/>
            <w:shd w:val="clear" w:color="auto" w:fill="auto"/>
            <w:noWrap/>
            <w:vAlign w:val="center"/>
            <w:hideMark/>
          </w:tcPr>
          <w:p w14:paraId="245DDF1B" w14:textId="45C37712"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100,0</w:t>
            </w:r>
          </w:p>
        </w:tc>
        <w:tc>
          <w:tcPr>
            <w:tcW w:w="625" w:type="pct"/>
            <w:shd w:val="clear" w:color="auto" w:fill="auto"/>
            <w:noWrap/>
            <w:vAlign w:val="center"/>
            <w:hideMark/>
          </w:tcPr>
          <w:p w14:paraId="4044DC5C" w14:textId="77777777"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1711</w:t>
            </w:r>
          </w:p>
        </w:tc>
        <w:tc>
          <w:tcPr>
            <w:tcW w:w="622" w:type="pct"/>
            <w:shd w:val="clear" w:color="auto" w:fill="auto"/>
            <w:noWrap/>
            <w:vAlign w:val="center"/>
            <w:hideMark/>
          </w:tcPr>
          <w:p w14:paraId="2CC68F30" w14:textId="76BBD490"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100,0</w:t>
            </w:r>
          </w:p>
        </w:tc>
      </w:tr>
      <w:tr w:rsidR="0078615E" w:rsidRPr="00150532" w14:paraId="01A54D64" w14:textId="77777777" w:rsidTr="005033D9">
        <w:trPr>
          <w:trHeight w:val="20"/>
        </w:trPr>
        <w:tc>
          <w:tcPr>
            <w:tcW w:w="634" w:type="pct"/>
            <w:vMerge w:val="restart"/>
            <w:shd w:val="clear" w:color="auto" w:fill="auto"/>
            <w:vAlign w:val="center"/>
            <w:hideMark/>
          </w:tcPr>
          <w:p w14:paraId="59361596" w14:textId="3ADCAEB0" w:rsidR="0078615E" w:rsidRPr="00150532" w:rsidRDefault="005033D9" w:rsidP="0078615E">
            <w:pPr>
              <w:spacing w:after="0" w:line="240" w:lineRule="auto"/>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Coaching</w:t>
            </w:r>
            <w:r w:rsidR="0078615E" w:rsidRPr="00150532">
              <w:rPr>
                <w:rFonts w:ascii="Times New Roman" w:eastAsia="Times New Roman" w:hAnsi="Times New Roman" w:cs="Times New Roman"/>
                <w:color w:val="000000"/>
                <w:sz w:val="20"/>
                <w:szCs w:val="20"/>
                <w:lang w:eastAsia="fr-FR"/>
              </w:rPr>
              <w:t xml:space="preserve"> par un professionnel</w:t>
            </w:r>
          </w:p>
        </w:tc>
        <w:tc>
          <w:tcPr>
            <w:tcW w:w="618" w:type="pct"/>
            <w:shd w:val="clear" w:color="auto" w:fill="auto"/>
            <w:hideMark/>
          </w:tcPr>
          <w:p w14:paraId="0AE70FB6"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Oui</w:t>
            </w:r>
          </w:p>
        </w:tc>
        <w:tc>
          <w:tcPr>
            <w:tcW w:w="625" w:type="pct"/>
            <w:shd w:val="clear" w:color="auto" w:fill="auto"/>
            <w:noWrap/>
            <w:vAlign w:val="center"/>
            <w:hideMark/>
          </w:tcPr>
          <w:p w14:paraId="5D526207"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298</w:t>
            </w:r>
          </w:p>
        </w:tc>
        <w:tc>
          <w:tcPr>
            <w:tcW w:w="625" w:type="pct"/>
            <w:shd w:val="clear" w:color="auto" w:fill="auto"/>
            <w:noWrap/>
            <w:vAlign w:val="center"/>
            <w:hideMark/>
          </w:tcPr>
          <w:p w14:paraId="3C878720" w14:textId="1ED68F2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61,4</w:t>
            </w:r>
          </w:p>
        </w:tc>
        <w:tc>
          <w:tcPr>
            <w:tcW w:w="625" w:type="pct"/>
            <w:shd w:val="clear" w:color="auto" w:fill="auto"/>
            <w:noWrap/>
            <w:vAlign w:val="center"/>
            <w:hideMark/>
          </w:tcPr>
          <w:p w14:paraId="3657B5A3"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662</w:t>
            </w:r>
          </w:p>
        </w:tc>
        <w:tc>
          <w:tcPr>
            <w:tcW w:w="625" w:type="pct"/>
            <w:shd w:val="clear" w:color="auto" w:fill="auto"/>
            <w:noWrap/>
            <w:vAlign w:val="center"/>
            <w:hideMark/>
          </w:tcPr>
          <w:p w14:paraId="5DDFEDFA" w14:textId="283E81F1"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54,1</w:t>
            </w:r>
          </w:p>
        </w:tc>
        <w:tc>
          <w:tcPr>
            <w:tcW w:w="625" w:type="pct"/>
            <w:shd w:val="clear" w:color="auto" w:fill="auto"/>
            <w:noWrap/>
            <w:vAlign w:val="center"/>
            <w:hideMark/>
          </w:tcPr>
          <w:p w14:paraId="72B97FC3"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961</w:t>
            </w:r>
          </w:p>
        </w:tc>
        <w:tc>
          <w:tcPr>
            <w:tcW w:w="622" w:type="pct"/>
            <w:shd w:val="clear" w:color="auto" w:fill="auto"/>
            <w:noWrap/>
            <w:vAlign w:val="center"/>
            <w:hideMark/>
          </w:tcPr>
          <w:p w14:paraId="516743EA" w14:textId="010BCBED"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56,1</w:t>
            </w:r>
          </w:p>
        </w:tc>
      </w:tr>
      <w:tr w:rsidR="0078615E" w:rsidRPr="00150532" w14:paraId="47E77CAE" w14:textId="77777777" w:rsidTr="005033D9">
        <w:trPr>
          <w:trHeight w:val="20"/>
        </w:trPr>
        <w:tc>
          <w:tcPr>
            <w:tcW w:w="634" w:type="pct"/>
            <w:vMerge/>
            <w:vAlign w:val="center"/>
            <w:hideMark/>
          </w:tcPr>
          <w:p w14:paraId="3D969F97"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p>
        </w:tc>
        <w:tc>
          <w:tcPr>
            <w:tcW w:w="618" w:type="pct"/>
            <w:shd w:val="clear" w:color="auto" w:fill="auto"/>
            <w:hideMark/>
          </w:tcPr>
          <w:p w14:paraId="5675286A"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Non</w:t>
            </w:r>
          </w:p>
        </w:tc>
        <w:tc>
          <w:tcPr>
            <w:tcW w:w="625" w:type="pct"/>
            <w:shd w:val="clear" w:color="auto" w:fill="auto"/>
            <w:noWrap/>
            <w:vAlign w:val="center"/>
            <w:hideMark/>
          </w:tcPr>
          <w:p w14:paraId="679C5787"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188</w:t>
            </w:r>
          </w:p>
        </w:tc>
        <w:tc>
          <w:tcPr>
            <w:tcW w:w="625" w:type="pct"/>
            <w:shd w:val="clear" w:color="auto" w:fill="auto"/>
            <w:noWrap/>
            <w:vAlign w:val="center"/>
            <w:hideMark/>
          </w:tcPr>
          <w:p w14:paraId="73D6BAE5" w14:textId="3C9B009D"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38,6</w:t>
            </w:r>
          </w:p>
        </w:tc>
        <w:tc>
          <w:tcPr>
            <w:tcW w:w="625" w:type="pct"/>
            <w:shd w:val="clear" w:color="auto" w:fill="auto"/>
            <w:noWrap/>
            <w:vAlign w:val="center"/>
            <w:hideMark/>
          </w:tcPr>
          <w:p w14:paraId="0FCCCFC4"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563</w:t>
            </w:r>
          </w:p>
        </w:tc>
        <w:tc>
          <w:tcPr>
            <w:tcW w:w="625" w:type="pct"/>
            <w:shd w:val="clear" w:color="auto" w:fill="auto"/>
            <w:noWrap/>
            <w:vAlign w:val="center"/>
            <w:hideMark/>
          </w:tcPr>
          <w:p w14:paraId="3F4B4D52" w14:textId="217365BF"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45,9</w:t>
            </w:r>
          </w:p>
        </w:tc>
        <w:tc>
          <w:tcPr>
            <w:tcW w:w="625" w:type="pct"/>
            <w:shd w:val="clear" w:color="auto" w:fill="auto"/>
            <w:noWrap/>
            <w:vAlign w:val="center"/>
            <w:hideMark/>
          </w:tcPr>
          <w:p w14:paraId="46E228B1"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750</w:t>
            </w:r>
          </w:p>
        </w:tc>
        <w:tc>
          <w:tcPr>
            <w:tcW w:w="622" w:type="pct"/>
            <w:shd w:val="clear" w:color="auto" w:fill="auto"/>
            <w:noWrap/>
            <w:vAlign w:val="center"/>
            <w:hideMark/>
          </w:tcPr>
          <w:p w14:paraId="6D3FE956" w14:textId="6313261A"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43,9</w:t>
            </w:r>
          </w:p>
        </w:tc>
      </w:tr>
      <w:tr w:rsidR="0078615E" w:rsidRPr="00150532" w14:paraId="0A83094D" w14:textId="77777777" w:rsidTr="005033D9">
        <w:trPr>
          <w:trHeight w:val="20"/>
        </w:trPr>
        <w:tc>
          <w:tcPr>
            <w:tcW w:w="634" w:type="pct"/>
            <w:vMerge/>
            <w:vAlign w:val="center"/>
            <w:hideMark/>
          </w:tcPr>
          <w:p w14:paraId="16A7038B"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p>
        </w:tc>
        <w:tc>
          <w:tcPr>
            <w:tcW w:w="618" w:type="pct"/>
            <w:shd w:val="clear" w:color="auto" w:fill="auto"/>
            <w:hideMark/>
          </w:tcPr>
          <w:p w14:paraId="203FA74B" w14:textId="77777777" w:rsidR="0078615E" w:rsidRPr="00150532" w:rsidRDefault="0078615E" w:rsidP="0078615E">
            <w:pPr>
              <w:spacing w:after="0" w:line="240" w:lineRule="auto"/>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Total</w:t>
            </w:r>
          </w:p>
        </w:tc>
        <w:tc>
          <w:tcPr>
            <w:tcW w:w="625" w:type="pct"/>
            <w:shd w:val="clear" w:color="auto" w:fill="auto"/>
            <w:noWrap/>
            <w:vAlign w:val="center"/>
            <w:hideMark/>
          </w:tcPr>
          <w:p w14:paraId="450199C6" w14:textId="77777777"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486</w:t>
            </w:r>
          </w:p>
        </w:tc>
        <w:tc>
          <w:tcPr>
            <w:tcW w:w="625" w:type="pct"/>
            <w:shd w:val="clear" w:color="auto" w:fill="auto"/>
            <w:noWrap/>
            <w:vAlign w:val="center"/>
            <w:hideMark/>
          </w:tcPr>
          <w:p w14:paraId="69751D3D" w14:textId="70A9ABDA"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100,0</w:t>
            </w:r>
          </w:p>
        </w:tc>
        <w:tc>
          <w:tcPr>
            <w:tcW w:w="625" w:type="pct"/>
            <w:shd w:val="clear" w:color="auto" w:fill="auto"/>
            <w:noWrap/>
            <w:vAlign w:val="center"/>
            <w:hideMark/>
          </w:tcPr>
          <w:p w14:paraId="4CEFA4F8" w14:textId="77777777"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1225</w:t>
            </w:r>
          </w:p>
        </w:tc>
        <w:tc>
          <w:tcPr>
            <w:tcW w:w="625" w:type="pct"/>
            <w:shd w:val="clear" w:color="auto" w:fill="auto"/>
            <w:noWrap/>
            <w:vAlign w:val="center"/>
            <w:hideMark/>
          </w:tcPr>
          <w:p w14:paraId="2098A8F2" w14:textId="3832C66D"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100,0</w:t>
            </w:r>
          </w:p>
        </w:tc>
        <w:tc>
          <w:tcPr>
            <w:tcW w:w="625" w:type="pct"/>
            <w:shd w:val="clear" w:color="auto" w:fill="auto"/>
            <w:noWrap/>
            <w:vAlign w:val="center"/>
            <w:hideMark/>
          </w:tcPr>
          <w:p w14:paraId="1B960024" w14:textId="77777777"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1711</w:t>
            </w:r>
          </w:p>
        </w:tc>
        <w:tc>
          <w:tcPr>
            <w:tcW w:w="622" w:type="pct"/>
            <w:shd w:val="clear" w:color="auto" w:fill="auto"/>
            <w:noWrap/>
            <w:vAlign w:val="center"/>
            <w:hideMark/>
          </w:tcPr>
          <w:p w14:paraId="64902FB4" w14:textId="0EF323BC"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100,0</w:t>
            </w:r>
          </w:p>
        </w:tc>
      </w:tr>
      <w:tr w:rsidR="0078615E" w:rsidRPr="00150532" w14:paraId="4A5695FA" w14:textId="77777777" w:rsidTr="005033D9">
        <w:trPr>
          <w:trHeight w:val="20"/>
        </w:trPr>
        <w:tc>
          <w:tcPr>
            <w:tcW w:w="634" w:type="pct"/>
            <w:vMerge w:val="restart"/>
            <w:shd w:val="clear" w:color="auto" w:fill="auto"/>
            <w:vAlign w:val="center"/>
            <w:hideMark/>
          </w:tcPr>
          <w:p w14:paraId="60087A94" w14:textId="18D00B0F"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Suivi conj</w:t>
            </w:r>
            <w:r w:rsidR="005033D9" w:rsidRPr="00150532">
              <w:rPr>
                <w:rFonts w:ascii="Times New Roman" w:eastAsia="Times New Roman" w:hAnsi="Times New Roman" w:cs="Times New Roman"/>
                <w:color w:val="000000"/>
                <w:sz w:val="20"/>
                <w:szCs w:val="20"/>
                <w:lang w:eastAsia="fr-FR"/>
              </w:rPr>
              <w:t>oint</w:t>
            </w:r>
            <w:r w:rsidRPr="00150532">
              <w:rPr>
                <w:rFonts w:ascii="Times New Roman" w:eastAsia="Times New Roman" w:hAnsi="Times New Roman" w:cs="Times New Roman"/>
                <w:color w:val="000000"/>
                <w:sz w:val="20"/>
                <w:szCs w:val="20"/>
                <w:lang w:eastAsia="fr-FR"/>
              </w:rPr>
              <w:t xml:space="preserve"> de l'APEJ et de LuxDev)</w:t>
            </w:r>
          </w:p>
        </w:tc>
        <w:tc>
          <w:tcPr>
            <w:tcW w:w="618" w:type="pct"/>
            <w:shd w:val="clear" w:color="auto" w:fill="auto"/>
            <w:hideMark/>
          </w:tcPr>
          <w:p w14:paraId="40537507"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Oui</w:t>
            </w:r>
          </w:p>
        </w:tc>
        <w:tc>
          <w:tcPr>
            <w:tcW w:w="625" w:type="pct"/>
            <w:shd w:val="clear" w:color="auto" w:fill="auto"/>
            <w:noWrap/>
            <w:vAlign w:val="center"/>
            <w:hideMark/>
          </w:tcPr>
          <w:p w14:paraId="5CBD71A5"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264</w:t>
            </w:r>
          </w:p>
        </w:tc>
        <w:tc>
          <w:tcPr>
            <w:tcW w:w="625" w:type="pct"/>
            <w:shd w:val="clear" w:color="auto" w:fill="auto"/>
            <w:noWrap/>
            <w:vAlign w:val="center"/>
            <w:hideMark/>
          </w:tcPr>
          <w:p w14:paraId="6ABDBA8E" w14:textId="20AE9880"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54,4</w:t>
            </w:r>
          </w:p>
        </w:tc>
        <w:tc>
          <w:tcPr>
            <w:tcW w:w="625" w:type="pct"/>
            <w:shd w:val="clear" w:color="auto" w:fill="auto"/>
            <w:noWrap/>
            <w:vAlign w:val="center"/>
            <w:hideMark/>
          </w:tcPr>
          <w:p w14:paraId="0BAABDD8"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579</w:t>
            </w:r>
          </w:p>
        </w:tc>
        <w:tc>
          <w:tcPr>
            <w:tcW w:w="625" w:type="pct"/>
            <w:shd w:val="clear" w:color="auto" w:fill="auto"/>
            <w:noWrap/>
            <w:vAlign w:val="center"/>
            <w:hideMark/>
          </w:tcPr>
          <w:p w14:paraId="3041BC4B" w14:textId="651D18A0"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47,3</w:t>
            </w:r>
          </w:p>
        </w:tc>
        <w:tc>
          <w:tcPr>
            <w:tcW w:w="625" w:type="pct"/>
            <w:shd w:val="clear" w:color="auto" w:fill="auto"/>
            <w:noWrap/>
            <w:vAlign w:val="center"/>
            <w:hideMark/>
          </w:tcPr>
          <w:p w14:paraId="64E16542"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844</w:t>
            </w:r>
          </w:p>
        </w:tc>
        <w:tc>
          <w:tcPr>
            <w:tcW w:w="622" w:type="pct"/>
            <w:shd w:val="clear" w:color="auto" w:fill="auto"/>
            <w:noWrap/>
            <w:vAlign w:val="center"/>
            <w:hideMark/>
          </w:tcPr>
          <w:p w14:paraId="35F670EA" w14:textId="28469FD2"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49,3</w:t>
            </w:r>
          </w:p>
        </w:tc>
      </w:tr>
      <w:tr w:rsidR="0078615E" w:rsidRPr="00150532" w14:paraId="669CDDBB" w14:textId="77777777" w:rsidTr="005033D9">
        <w:trPr>
          <w:trHeight w:val="20"/>
        </w:trPr>
        <w:tc>
          <w:tcPr>
            <w:tcW w:w="634" w:type="pct"/>
            <w:vMerge/>
            <w:vAlign w:val="center"/>
            <w:hideMark/>
          </w:tcPr>
          <w:p w14:paraId="76C470E8"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p>
        </w:tc>
        <w:tc>
          <w:tcPr>
            <w:tcW w:w="618" w:type="pct"/>
            <w:shd w:val="clear" w:color="auto" w:fill="auto"/>
            <w:hideMark/>
          </w:tcPr>
          <w:p w14:paraId="692C735C"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Non</w:t>
            </w:r>
          </w:p>
        </w:tc>
        <w:tc>
          <w:tcPr>
            <w:tcW w:w="625" w:type="pct"/>
            <w:shd w:val="clear" w:color="auto" w:fill="auto"/>
            <w:noWrap/>
            <w:vAlign w:val="center"/>
            <w:hideMark/>
          </w:tcPr>
          <w:p w14:paraId="69526CA8"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222</w:t>
            </w:r>
          </w:p>
        </w:tc>
        <w:tc>
          <w:tcPr>
            <w:tcW w:w="625" w:type="pct"/>
            <w:shd w:val="clear" w:color="auto" w:fill="auto"/>
            <w:noWrap/>
            <w:vAlign w:val="center"/>
            <w:hideMark/>
          </w:tcPr>
          <w:p w14:paraId="1A1F59E0" w14:textId="386E1222"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45,6</w:t>
            </w:r>
          </w:p>
        </w:tc>
        <w:tc>
          <w:tcPr>
            <w:tcW w:w="625" w:type="pct"/>
            <w:shd w:val="clear" w:color="auto" w:fill="auto"/>
            <w:noWrap/>
            <w:vAlign w:val="center"/>
            <w:hideMark/>
          </w:tcPr>
          <w:p w14:paraId="3FC7AEFB"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645</w:t>
            </w:r>
          </w:p>
        </w:tc>
        <w:tc>
          <w:tcPr>
            <w:tcW w:w="625" w:type="pct"/>
            <w:shd w:val="clear" w:color="auto" w:fill="auto"/>
            <w:noWrap/>
            <w:vAlign w:val="center"/>
            <w:hideMark/>
          </w:tcPr>
          <w:p w14:paraId="6A90AD65" w14:textId="71BA69D5"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52,7</w:t>
            </w:r>
          </w:p>
        </w:tc>
        <w:tc>
          <w:tcPr>
            <w:tcW w:w="625" w:type="pct"/>
            <w:shd w:val="clear" w:color="auto" w:fill="auto"/>
            <w:noWrap/>
            <w:vAlign w:val="center"/>
            <w:hideMark/>
          </w:tcPr>
          <w:p w14:paraId="4B58F034"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867</w:t>
            </w:r>
          </w:p>
        </w:tc>
        <w:tc>
          <w:tcPr>
            <w:tcW w:w="622" w:type="pct"/>
            <w:shd w:val="clear" w:color="auto" w:fill="auto"/>
            <w:noWrap/>
            <w:vAlign w:val="center"/>
            <w:hideMark/>
          </w:tcPr>
          <w:p w14:paraId="2E03E60A" w14:textId="177AF529"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50,7</w:t>
            </w:r>
          </w:p>
        </w:tc>
      </w:tr>
      <w:tr w:rsidR="0078615E" w:rsidRPr="00150532" w14:paraId="3A805CF5" w14:textId="77777777" w:rsidTr="005033D9">
        <w:trPr>
          <w:trHeight w:val="20"/>
        </w:trPr>
        <w:tc>
          <w:tcPr>
            <w:tcW w:w="634" w:type="pct"/>
            <w:vMerge/>
            <w:vAlign w:val="center"/>
            <w:hideMark/>
          </w:tcPr>
          <w:p w14:paraId="2AF32F71"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p>
        </w:tc>
        <w:tc>
          <w:tcPr>
            <w:tcW w:w="618" w:type="pct"/>
            <w:shd w:val="clear" w:color="auto" w:fill="auto"/>
            <w:hideMark/>
          </w:tcPr>
          <w:p w14:paraId="4E6FDA17" w14:textId="77777777" w:rsidR="0078615E" w:rsidRPr="00150532" w:rsidRDefault="0078615E" w:rsidP="0078615E">
            <w:pPr>
              <w:spacing w:after="0" w:line="240" w:lineRule="auto"/>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Total</w:t>
            </w:r>
          </w:p>
        </w:tc>
        <w:tc>
          <w:tcPr>
            <w:tcW w:w="625" w:type="pct"/>
            <w:shd w:val="clear" w:color="auto" w:fill="auto"/>
            <w:noWrap/>
            <w:vAlign w:val="center"/>
            <w:hideMark/>
          </w:tcPr>
          <w:p w14:paraId="340E8E9B" w14:textId="77777777"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486</w:t>
            </w:r>
          </w:p>
        </w:tc>
        <w:tc>
          <w:tcPr>
            <w:tcW w:w="625" w:type="pct"/>
            <w:shd w:val="clear" w:color="auto" w:fill="auto"/>
            <w:noWrap/>
            <w:vAlign w:val="center"/>
            <w:hideMark/>
          </w:tcPr>
          <w:p w14:paraId="2D819984" w14:textId="631BE535"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100,0</w:t>
            </w:r>
          </w:p>
        </w:tc>
        <w:tc>
          <w:tcPr>
            <w:tcW w:w="625" w:type="pct"/>
            <w:shd w:val="clear" w:color="auto" w:fill="auto"/>
            <w:noWrap/>
            <w:vAlign w:val="center"/>
            <w:hideMark/>
          </w:tcPr>
          <w:p w14:paraId="5FEB222F" w14:textId="77777777"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1225</w:t>
            </w:r>
          </w:p>
        </w:tc>
        <w:tc>
          <w:tcPr>
            <w:tcW w:w="625" w:type="pct"/>
            <w:shd w:val="clear" w:color="auto" w:fill="auto"/>
            <w:noWrap/>
            <w:vAlign w:val="center"/>
            <w:hideMark/>
          </w:tcPr>
          <w:p w14:paraId="5A8B5EFB" w14:textId="40350EC0"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100,0</w:t>
            </w:r>
          </w:p>
        </w:tc>
        <w:tc>
          <w:tcPr>
            <w:tcW w:w="625" w:type="pct"/>
            <w:shd w:val="clear" w:color="auto" w:fill="auto"/>
            <w:noWrap/>
            <w:vAlign w:val="center"/>
            <w:hideMark/>
          </w:tcPr>
          <w:p w14:paraId="2FC7B154" w14:textId="77777777"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1711</w:t>
            </w:r>
          </w:p>
        </w:tc>
        <w:tc>
          <w:tcPr>
            <w:tcW w:w="622" w:type="pct"/>
            <w:shd w:val="clear" w:color="auto" w:fill="auto"/>
            <w:noWrap/>
            <w:vAlign w:val="center"/>
            <w:hideMark/>
          </w:tcPr>
          <w:p w14:paraId="1AEABDCF" w14:textId="4E83B630"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100,0</w:t>
            </w:r>
          </w:p>
        </w:tc>
      </w:tr>
      <w:tr w:rsidR="0078615E" w:rsidRPr="00150532" w14:paraId="1EE48334" w14:textId="77777777" w:rsidTr="005033D9">
        <w:trPr>
          <w:trHeight w:val="20"/>
        </w:trPr>
        <w:tc>
          <w:tcPr>
            <w:tcW w:w="634" w:type="pct"/>
            <w:vMerge w:val="restart"/>
            <w:shd w:val="clear" w:color="auto" w:fill="auto"/>
            <w:vAlign w:val="center"/>
            <w:hideMark/>
          </w:tcPr>
          <w:p w14:paraId="697AE3AA"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Formation en éducation financière et mentorat</w:t>
            </w:r>
          </w:p>
        </w:tc>
        <w:tc>
          <w:tcPr>
            <w:tcW w:w="618" w:type="pct"/>
            <w:shd w:val="clear" w:color="auto" w:fill="auto"/>
            <w:hideMark/>
          </w:tcPr>
          <w:p w14:paraId="2A7CE799"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Oui</w:t>
            </w:r>
          </w:p>
        </w:tc>
        <w:tc>
          <w:tcPr>
            <w:tcW w:w="625" w:type="pct"/>
            <w:shd w:val="clear" w:color="auto" w:fill="auto"/>
            <w:noWrap/>
            <w:vAlign w:val="center"/>
            <w:hideMark/>
          </w:tcPr>
          <w:p w14:paraId="14CD8F35"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279</w:t>
            </w:r>
          </w:p>
        </w:tc>
        <w:tc>
          <w:tcPr>
            <w:tcW w:w="625" w:type="pct"/>
            <w:shd w:val="clear" w:color="auto" w:fill="auto"/>
            <w:noWrap/>
            <w:vAlign w:val="center"/>
            <w:hideMark/>
          </w:tcPr>
          <w:p w14:paraId="2CFBA7B1" w14:textId="2DF1327E"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57,4</w:t>
            </w:r>
          </w:p>
        </w:tc>
        <w:tc>
          <w:tcPr>
            <w:tcW w:w="625" w:type="pct"/>
            <w:shd w:val="clear" w:color="auto" w:fill="auto"/>
            <w:noWrap/>
            <w:vAlign w:val="center"/>
            <w:hideMark/>
          </w:tcPr>
          <w:p w14:paraId="4D5CF70F"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864</w:t>
            </w:r>
          </w:p>
        </w:tc>
        <w:tc>
          <w:tcPr>
            <w:tcW w:w="625" w:type="pct"/>
            <w:shd w:val="clear" w:color="auto" w:fill="auto"/>
            <w:noWrap/>
            <w:vAlign w:val="center"/>
            <w:hideMark/>
          </w:tcPr>
          <w:p w14:paraId="027ED86A" w14:textId="192AEA8F"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70,5</w:t>
            </w:r>
          </w:p>
        </w:tc>
        <w:tc>
          <w:tcPr>
            <w:tcW w:w="625" w:type="pct"/>
            <w:shd w:val="clear" w:color="auto" w:fill="auto"/>
            <w:noWrap/>
            <w:vAlign w:val="center"/>
            <w:hideMark/>
          </w:tcPr>
          <w:p w14:paraId="57410571"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1142</w:t>
            </w:r>
          </w:p>
        </w:tc>
        <w:tc>
          <w:tcPr>
            <w:tcW w:w="622" w:type="pct"/>
            <w:shd w:val="clear" w:color="auto" w:fill="auto"/>
            <w:noWrap/>
            <w:vAlign w:val="center"/>
            <w:hideMark/>
          </w:tcPr>
          <w:p w14:paraId="747A9CF6" w14:textId="1E75412D"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66,8</w:t>
            </w:r>
          </w:p>
        </w:tc>
      </w:tr>
      <w:tr w:rsidR="0078615E" w:rsidRPr="00150532" w14:paraId="56E91826" w14:textId="77777777" w:rsidTr="005033D9">
        <w:trPr>
          <w:trHeight w:val="20"/>
        </w:trPr>
        <w:tc>
          <w:tcPr>
            <w:tcW w:w="634" w:type="pct"/>
            <w:vMerge/>
            <w:vAlign w:val="center"/>
            <w:hideMark/>
          </w:tcPr>
          <w:p w14:paraId="3F8A22DB"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p>
        </w:tc>
        <w:tc>
          <w:tcPr>
            <w:tcW w:w="618" w:type="pct"/>
            <w:shd w:val="clear" w:color="auto" w:fill="auto"/>
            <w:hideMark/>
          </w:tcPr>
          <w:p w14:paraId="3167F18B"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Non</w:t>
            </w:r>
          </w:p>
        </w:tc>
        <w:tc>
          <w:tcPr>
            <w:tcW w:w="625" w:type="pct"/>
            <w:shd w:val="clear" w:color="auto" w:fill="auto"/>
            <w:noWrap/>
            <w:vAlign w:val="center"/>
            <w:hideMark/>
          </w:tcPr>
          <w:p w14:paraId="7BAA2DFF"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207</w:t>
            </w:r>
          </w:p>
        </w:tc>
        <w:tc>
          <w:tcPr>
            <w:tcW w:w="625" w:type="pct"/>
            <w:shd w:val="clear" w:color="auto" w:fill="auto"/>
            <w:noWrap/>
            <w:vAlign w:val="center"/>
            <w:hideMark/>
          </w:tcPr>
          <w:p w14:paraId="4AB37AEF" w14:textId="13520AEE"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42,6</w:t>
            </w:r>
          </w:p>
        </w:tc>
        <w:tc>
          <w:tcPr>
            <w:tcW w:w="625" w:type="pct"/>
            <w:shd w:val="clear" w:color="auto" w:fill="auto"/>
            <w:noWrap/>
            <w:vAlign w:val="center"/>
            <w:hideMark/>
          </w:tcPr>
          <w:p w14:paraId="628000DC"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361</w:t>
            </w:r>
          </w:p>
        </w:tc>
        <w:tc>
          <w:tcPr>
            <w:tcW w:w="625" w:type="pct"/>
            <w:shd w:val="clear" w:color="auto" w:fill="auto"/>
            <w:noWrap/>
            <w:vAlign w:val="center"/>
            <w:hideMark/>
          </w:tcPr>
          <w:p w14:paraId="63ADD030" w14:textId="4D7A0D0C"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29,5</w:t>
            </w:r>
          </w:p>
        </w:tc>
        <w:tc>
          <w:tcPr>
            <w:tcW w:w="625" w:type="pct"/>
            <w:shd w:val="clear" w:color="auto" w:fill="auto"/>
            <w:noWrap/>
            <w:vAlign w:val="center"/>
            <w:hideMark/>
          </w:tcPr>
          <w:p w14:paraId="1E189A3B" w14:textId="77777777"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569</w:t>
            </w:r>
          </w:p>
        </w:tc>
        <w:tc>
          <w:tcPr>
            <w:tcW w:w="622" w:type="pct"/>
            <w:shd w:val="clear" w:color="auto" w:fill="auto"/>
            <w:noWrap/>
            <w:vAlign w:val="center"/>
            <w:hideMark/>
          </w:tcPr>
          <w:p w14:paraId="30E18647" w14:textId="5E53753A" w:rsidR="0078615E" w:rsidRPr="00150532" w:rsidRDefault="0078615E" w:rsidP="0078615E">
            <w:pPr>
              <w:spacing w:after="0" w:line="240" w:lineRule="auto"/>
              <w:jc w:val="right"/>
              <w:rPr>
                <w:rFonts w:ascii="Times New Roman" w:eastAsia="Times New Roman" w:hAnsi="Times New Roman" w:cs="Times New Roman"/>
                <w:color w:val="000000"/>
                <w:sz w:val="20"/>
                <w:szCs w:val="20"/>
                <w:lang w:eastAsia="fr-FR"/>
              </w:rPr>
            </w:pPr>
            <w:r w:rsidRPr="00150532">
              <w:rPr>
                <w:rFonts w:ascii="Times New Roman" w:eastAsia="Times New Roman" w:hAnsi="Times New Roman" w:cs="Times New Roman"/>
                <w:color w:val="000000"/>
                <w:sz w:val="20"/>
                <w:szCs w:val="20"/>
                <w:lang w:eastAsia="fr-FR"/>
              </w:rPr>
              <w:t>33,2</w:t>
            </w:r>
          </w:p>
        </w:tc>
      </w:tr>
      <w:tr w:rsidR="0078615E" w:rsidRPr="00150532" w14:paraId="501B273F" w14:textId="77777777" w:rsidTr="005033D9">
        <w:trPr>
          <w:trHeight w:val="20"/>
        </w:trPr>
        <w:tc>
          <w:tcPr>
            <w:tcW w:w="634" w:type="pct"/>
            <w:vMerge/>
            <w:vAlign w:val="center"/>
            <w:hideMark/>
          </w:tcPr>
          <w:p w14:paraId="47505926" w14:textId="77777777" w:rsidR="0078615E" w:rsidRPr="00150532" w:rsidRDefault="0078615E" w:rsidP="0078615E">
            <w:pPr>
              <w:spacing w:after="0" w:line="240" w:lineRule="auto"/>
              <w:rPr>
                <w:rFonts w:ascii="Times New Roman" w:eastAsia="Times New Roman" w:hAnsi="Times New Roman" w:cs="Times New Roman"/>
                <w:color w:val="000000"/>
                <w:sz w:val="20"/>
                <w:szCs w:val="20"/>
                <w:lang w:eastAsia="fr-FR"/>
              </w:rPr>
            </w:pPr>
          </w:p>
        </w:tc>
        <w:tc>
          <w:tcPr>
            <w:tcW w:w="618" w:type="pct"/>
            <w:shd w:val="clear" w:color="auto" w:fill="auto"/>
            <w:hideMark/>
          </w:tcPr>
          <w:p w14:paraId="7078DD7E" w14:textId="77777777" w:rsidR="0078615E" w:rsidRPr="00150532" w:rsidRDefault="0078615E" w:rsidP="0078615E">
            <w:pPr>
              <w:spacing w:after="0" w:line="240" w:lineRule="auto"/>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Total</w:t>
            </w:r>
          </w:p>
        </w:tc>
        <w:tc>
          <w:tcPr>
            <w:tcW w:w="625" w:type="pct"/>
            <w:shd w:val="clear" w:color="auto" w:fill="auto"/>
            <w:noWrap/>
            <w:vAlign w:val="center"/>
            <w:hideMark/>
          </w:tcPr>
          <w:p w14:paraId="67D6310B" w14:textId="77777777"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486</w:t>
            </w:r>
          </w:p>
        </w:tc>
        <w:tc>
          <w:tcPr>
            <w:tcW w:w="625" w:type="pct"/>
            <w:shd w:val="clear" w:color="auto" w:fill="auto"/>
            <w:noWrap/>
            <w:vAlign w:val="center"/>
            <w:hideMark/>
          </w:tcPr>
          <w:p w14:paraId="1F246005" w14:textId="42C5132D"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100,0</w:t>
            </w:r>
          </w:p>
        </w:tc>
        <w:tc>
          <w:tcPr>
            <w:tcW w:w="625" w:type="pct"/>
            <w:shd w:val="clear" w:color="auto" w:fill="auto"/>
            <w:noWrap/>
            <w:vAlign w:val="center"/>
            <w:hideMark/>
          </w:tcPr>
          <w:p w14:paraId="51845E4E" w14:textId="77777777"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1225</w:t>
            </w:r>
          </w:p>
        </w:tc>
        <w:tc>
          <w:tcPr>
            <w:tcW w:w="625" w:type="pct"/>
            <w:shd w:val="clear" w:color="auto" w:fill="auto"/>
            <w:noWrap/>
            <w:vAlign w:val="center"/>
            <w:hideMark/>
          </w:tcPr>
          <w:p w14:paraId="5E22C2E8" w14:textId="1D7D8EC6"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100,0</w:t>
            </w:r>
          </w:p>
        </w:tc>
        <w:tc>
          <w:tcPr>
            <w:tcW w:w="625" w:type="pct"/>
            <w:shd w:val="clear" w:color="auto" w:fill="auto"/>
            <w:noWrap/>
            <w:vAlign w:val="center"/>
            <w:hideMark/>
          </w:tcPr>
          <w:p w14:paraId="769C1FAF" w14:textId="77777777"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1711</w:t>
            </w:r>
          </w:p>
        </w:tc>
        <w:tc>
          <w:tcPr>
            <w:tcW w:w="622" w:type="pct"/>
            <w:shd w:val="clear" w:color="auto" w:fill="auto"/>
            <w:noWrap/>
            <w:vAlign w:val="center"/>
            <w:hideMark/>
          </w:tcPr>
          <w:p w14:paraId="5E7881DF" w14:textId="74DB0B35" w:rsidR="0078615E" w:rsidRPr="00150532" w:rsidRDefault="0078615E" w:rsidP="0078615E">
            <w:pPr>
              <w:spacing w:after="0" w:line="240" w:lineRule="auto"/>
              <w:jc w:val="right"/>
              <w:rPr>
                <w:rFonts w:ascii="Times New Roman" w:eastAsia="Times New Roman" w:hAnsi="Times New Roman" w:cs="Times New Roman"/>
                <w:b/>
                <w:bCs/>
                <w:color w:val="000000"/>
                <w:sz w:val="20"/>
                <w:szCs w:val="20"/>
                <w:lang w:eastAsia="fr-FR"/>
              </w:rPr>
            </w:pPr>
            <w:r w:rsidRPr="00150532">
              <w:rPr>
                <w:rFonts w:ascii="Times New Roman" w:eastAsia="Times New Roman" w:hAnsi="Times New Roman" w:cs="Times New Roman"/>
                <w:b/>
                <w:bCs/>
                <w:color w:val="000000"/>
                <w:sz w:val="20"/>
                <w:szCs w:val="20"/>
                <w:lang w:eastAsia="fr-FR"/>
              </w:rPr>
              <w:t>100,0</w:t>
            </w:r>
          </w:p>
        </w:tc>
      </w:tr>
    </w:tbl>
    <w:p w14:paraId="138E2C53" w14:textId="4AED77BC" w:rsidR="004A10B9" w:rsidRPr="00150532" w:rsidRDefault="004A10B9" w:rsidP="00763EEB">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131756F1" w14:textId="77777777" w:rsidR="00763EEB" w:rsidRPr="00150532" w:rsidRDefault="00763EEB" w:rsidP="00763EEB">
      <w:pPr>
        <w:spacing w:after="0" w:line="240" w:lineRule="auto"/>
        <w:rPr>
          <w:rFonts w:ascii="Times New Roman" w:hAnsi="Times New Roman" w:cs="Times New Roman"/>
          <w:sz w:val="18"/>
          <w:szCs w:val="18"/>
        </w:rPr>
      </w:pPr>
    </w:p>
    <w:p w14:paraId="558FF87F" w14:textId="0690FC26" w:rsidR="004A10B9" w:rsidRPr="00150532" w:rsidRDefault="004A10B9" w:rsidP="004A10B9">
      <w:pPr>
        <w:pStyle w:val="Lgende"/>
        <w:spacing w:after="0"/>
        <w:jc w:val="both"/>
        <w:rPr>
          <w:rFonts w:ascii="Times New Roman" w:hAnsi="Times New Roman" w:cs="Times New Roman"/>
          <w:b w:val="0"/>
          <w:i/>
          <w:iCs/>
          <w:color w:val="auto"/>
          <w:sz w:val="22"/>
          <w:szCs w:val="14"/>
        </w:rPr>
      </w:pPr>
      <w:r w:rsidRPr="00150532">
        <w:rPr>
          <w:rFonts w:ascii="Times New Roman" w:hAnsi="Times New Roman" w:cs="Times New Roman"/>
          <w:b w:val="0"/>
          <w:i/>
          <w:iCs/>
          <w:color w:val="auto"/>
          <w:sz w:val="22"/>
          <w:szCs w:val="14"/>
        </w:rPr>
        <w:t xml:space="preserve">Annexe </w:t>
      </w:r>
      <w:r w:rsidRPr="00150532">
        <w:rPr>
          <w:rFonts w:ascii="Times New Roman" w:hAnsi="Times New Roman" w:cs="Times New Roman"/>
          <w:b w:val="0"/>
          <w:i/>
          <w:iCs/>
          <w:color w:val="auto"/>
          <w:sz w:val="22"/>
          <w:szCs w:val="14"/>
        </w:rPr>
        <w:fldChar w:fldCharType="begin"/>
      </w:r>
      <w:r w:rsidRPr="00150532">
        <w:rPr>
          <w:rFonts w:ascii="Times New Roman" w:hAnsi="Times New Roman" w:cs="Times New Roman"/>
          <w:b w:val="0"/>
          <w:i/>
          <w:iCs/>
          <w:color w:val="auto"/>
          <w:sz w:val="22"/>
          <w:szCs w:val="14"/>
        </w:rPr>
        <w:instrText xml:space="preserve"> SEQ Annexe \* ARABIC </w:instrText>
      </w:r>
      <w:r w:rsidRPr="00150532">
        <w:rPr>
          <w:rFonts w:ascii="Times New Roman" w:hAnsi="Times New Roman" w:cs="Times New Roman"/>
          <w:b w:val="0"/>
          <w:i/>
          <w:iCs/>
          <w:color w:val="auto"/>
          <w:sz w:val="22"/>
          <w:szCs w:val="14"/>
        </w:rPr>
        <w:fldChar w:fldCharType="separate"/>
      </w:r>
      <w:r w:rsidR="00A17E28" w:rsidRPr="00150532">
        <w:rPr>
          <w:rFonts w:ascii="Times New Roman" w:hAnsi="Times New Roman" w:cs="Times New Roman"/>
          <w:b w:val="0"/>
          <w:i/>
          <w:iCs/>
          <w:noProof/>
          <w:color w:val="auto"/>
          <w:sz w:val="22"/>
          <w:szCs w:val="14"/>
        </w:rPr>
        <w:t>2</w:t>
      </w:r>
      <w:r w:rsidRPr="00150532">
        <w:rPr>
          <w:rFonts w:ascii="Times New Roman" w:hAnsi="Times New Roman" w:cs="Times New Roman"/>
          <w:b w:val="0"/>
          <w:i/>
          <w:iCs/>
          <w:color w:val="auto"/>
          <w:sz w:val="22"/>
          <w:szCs w:val="14"/>
        </w:rPr>
        <w:fldChar w:fldCharType="end"/>
      </w:r>
      <w:r w:rsidRPr="00150532">
        <w:rPr>
          <w:rFonts w:ascii="Times New Roman" w:hAnsi="Times New Roman" w:cs="Times New Roman"/>
          <w:b w:val="0"/>
          <w:i/>
          <w:iCs/>
          <w:color w:val="auto"/>
          <w:sz w:val="22"/>
          <w:szCs w:val="14"/>
        </w:rPr>
        <w:t xml:space="preserve"> : Type de formation suivie selon la zone de financement du bénéficiaire</w:t>
      </w:r>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1326"/>
        <w:gridCol w:w="827"/>
        <w:gridCol w:w="831"/>
        <w:gridCol w:w="833"/>
        <w:gridCol w:w="831"/>
        <w:gridCol w:w="833"/>
        <w:gridCol w:w="831"/>
        <w:gridCol w:w="833"/>
        <w:gridCol w:w="831"/>
        <w:gridCol w:w="833"/>
        <w:gridCol w:w="833"/>
        <w:gridCol w:w="823"/>
      </w:tblGrid>
      <w:tr w:rsidR="00447611" w:rsidRPr="00150532" w14:paraId="2B3BAB07" w14:textId="77777777" w:rsidTr="00C11BB1">
        <w:trPr>
          <w:trHeight w:val="20"/>
        </w:trPr>
        <w:tc>
          <w:tcPr>
            <w:tcW w:w="1029" w:type="pct"/>
            <w:gridSpan w:val="2"/>
            <w:vMerge w:val="restart"/>
            <w:tcBorders>
              <w:top w:val="single" w:sz="12" w:space="0" w:color="385623" w:themeColor="accent6" w:themeShade="80"/>
              <w:bottom w:val="single" w:sz="8" w:space="0" w:color="385623" w:themeColor="accent6" w:themeShade="80"/>
            </w:tcBorders>
            <w:shd w:val="clear" w:color="auto" w:fill="auto"/>
            <w:vAlign w:val="center"/>
            <w:hideMark/>
          </w:tcPr>
          <w:p w14:paraId="574203F1"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Type de formation</w:t>
            </w:r>
          </w:p>
        </w:tc>
        <w:tc>
          <w:tcPr>
            <w:tcW w:w="795" w:type="pct"/>
            <w:gridSpan w:val="2"/>
            <w:tcBorders>
              <w:top w:val="single" w:sz="12" w:space="0" w:color="385623" w:themeColor="accent6" w:themeShade="80"/>
              <w:bottom w:val="single" w:sz="8" w:space="0" w:color="385623" w:themeColor="accent6" w:themeShade="80"/>
            </w:tcBorders>
            <w:shd w:val="clear" w:color="auto" w:fill="auto"/>
            <w:vAlign w:val="bottom"/>
            <w:hideMark/>
          </w:tcPr>
          <w:p w14:paraId="1A9E2878" w14:textId="77777777" w:rsidR="00447611" w:rsidRPr="00150532" w:rsidRDefault="00447611" w:rsidP="00447611">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Ségou</w:t>
            </w:r>
          </w:p>
        </w:tc>
        <w:tc>
          <w:tcPr>
            <w:tcW w:w="795" w:type="pct"/>
            <w:gridSpan w:val="2"/>
            <w:tcBorders>
              <w:top w:val="single" w:sz="12" w:space="0" w:color="385623" w:themeColor="accent6" w:themeShade="80"/>
              <w:bottom w:val="single" w:sz="8" w:space="0" w:color="385623" w:themeColor="accent6" w:themeShade="80"/>
            </w:tcBorders>
            <w:shd w:val="clear" w:color="auto" w:fill="auto"/>
            <w:vAlign w:val="bottom"/>
            <w:hideMark/>
          </w:tcPr>
          <w:p w14:paraId="408336FF" w14:textId="77777777" w:rsidR="00447611" w:rsidRPr="00150532" w:rsidRDefault="00447611" w:rsidP="00447611">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San</w:t>
            </w:r>
          </w:p>
        </w:tc>
        <w:tc>
          <w:tcPr>
            <w:tcW w:w="795" w:type="pct"/>
            <w:gridSpan w:val="2"/>
            <w:tcBorders>
              <w:top w:val="single" w:sz="12" w:space="0" w:color="385623" w:themeColor="accent6" w:themeShade="80"/>
              <w:bottom w:val="single" w:sz="8" w:space="0" w:color="385623" w:themeColor="accent6" w:themeShade="80"/>
            </w:tcBorders>
            <w:shd w:val="clear" w:color="auto" w:fill="auto"/>
            <w:vAlign w:val="bottom"/>
            <w:hideMark/>
          </w:tcPr>
          <w:p w14:paraId="04E19F58" w14:textId="77777777" w:rsidR="00447611" w:rsidRPr="00150532" w:rsidRDefault="00447611" w:rsidP="00447611">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Yorosso</w:t>
            </w:r>
          </w:p>
        </w:tc>
        <w:tc>
          <w:tcPr>
            <w:tcW w:w="795" w:type="pct"/>
            <w:gridSpan w:val="2"/>
            <w:tcBorders>
              <w:top w:val="single" w:sz="12" w:space="0" w:color="385623" w:themeColor="accent6" w:themeShade="80"/>
              <w:bottom w:val="single" w:sz="8" w:space="0" w:color="385623" w:themeColor="accent6" w:themeShade="80"/>
            </w:tcBorders>
            <w:shd w:val="clear" w:color="auto" w:fill="auto"/>
            <w:vAlign w:val="bottom"/>
            <w:hideMark/>
          </w:tcPr>
          <w:p w14:paraId="5EAAAA1D" w14:textId="280445A9" w:rsidR="00447611" w:rsidRPr="00150532" w:rsidRDefault="00447611" w:rsidP="00447611">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Barouéli</w:t>
            </w:r>
          </w:p>
        </w:tc>
        <w:tc>
          <w:tcPr>
            <w:tcW w:w="791" w:type="pct"/>
            <w:gridSpan w:val="2"/>
            <w:tcBorders>
              <w:top w:val="single" w:sz="12" w:space="0" w:color="385623" w:themeColor="accent6" w:themeShade="80"/>
              <w:bottom w:val="single" w:sz="8" w:space="0" w:color="385623" w:themeColor="accent6" w:themeShade="80"/>
            </w:tcBorders>
            <w:shd w:val="clear" w:color="auto" w:fill="auto"/>
            <w:vAlign w:val="bottom"/>
            <w:hideMark/>
          </w:tcPr>
          <w:p w14:paraId="544D0EBF" w14:textId="77777777" w:rsidR="00447611" w:rsidRPr="00150532" w:rsidRDefault="00447611" w:rsidP="00447611">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Total</w:t>
            </w:r>
          </w:p>
        </w:tc>
      </w:tr>
      <w:tr w:rsidR="004A10B9" w:rsidRPr="00150532" w14:paraId="334AAF07" w14:textId="77777777" w:rsidTr="00C11BB1">
        <w:trPr>
          <w:trHeight w:val="20"/>
        </w:trPr>
        <w:tc>
          <w:tcPr>
            <w:tcW w:w="1029" w:type="pct"/>
            <w:gridSpan w:val="2"/>
            <w:vMerge/>
            <w:tcBorders>
              <w:top w:val="single" w:sz="8" w:space="0" w:color="385623" w:themeColor="accent6" w:themeShade="80"/>
              <w:bottom w:val="single" w:sz="12" w:space="0" w:color="385623" w:themeColor="accent6" w:themeShade="80"/>
            </w:tcBorders>
            <w:vAlign w:val="center"/>
            <w:hideMark/>
          </w:tcPr>
          <w:p w14:paraId="2B1CE5C4"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p>
        </w:tc>
        <w:tc>
          <w:tcPr>
            <w:tcW w:w="397" w:type="pct"/>
            <w:tcBorders>
              <w:top w:val="single" w:sz="8" w:space="0" w:color="385623" w:themeColor="accent6" w:themeShade="80"/>
              <w:bottom w:val="single" w:sz="12" w:space="0" w:color="385623" w:themeColor="accent6" w:themeShade="80"/>
            </w:tcBorders>
            <w:shd w:val="clear" w:color="auto" w:fill="auto"/>
            <w:vAlign w:val="bottom"/>
            <w:hideMark/>
          </w:tcPr>
          <w:p w14:paraId="0EA748DA" w14:textId="77777777" w:rsidR="00447611" w:rsidRPr="00150532" w:rsidRDefault="00447611" w:rsidP="00447611">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Effectif</w:t>
            </w:r>
          </w:p>
        </w:tc>
        <w:tc>
          <w:tcPr>
            <w:tcW w:w="398" w:type="pct"/>
            <w:tcBorders>
              <w:top w:val="single" w:sz="8" w:space="0" w:color="385623" w:themeColor="accent6" w:themeShade="80"/>
              <w:bottom w:val="single" w:sz="12" w:space="0" w:color="385623" w:themeColor="accent6" w:themeShade="80"/>
            </w:tcBorders>
            <w:shd w:val="clear" w:color="auto" w:fill="auto"/>
            <w:vAlign w:val="bottom"/>
            <w:hideMark/>
          </w:tcPr>
          <w:p w14:paraId="42A292F6" w14:textId="77777777" w:rsidR="00447611" w:rsidRPr="00150532" w:rsidRDefault="00447611" w:rsidP="00447611">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w:t>
            </w:r>
          </w:p>
        </w:tc>
        <w:tc>
          <w:tcPr>
            <w:tcW w:w="397" w:type="pct"/>
            <w:tcBorders>
              <w:top w:val="single" w:sz="8" w:space="0" w:color="385623" w:themeColor="accent6" w:themeShade="80"/>
              <w:bottom w:val="single" w:sz="12" w:space="0" w:color="385623" w:themeColor="accent6" w:themeShade="80"/>
            </w:tcBorders>
            <w:shd w:val="clear" w:color="auto" w:fill="auto"/>
            <w:vAlign w:val="bottom"/>
            <w:hideMark/>
          </w:tcPr>
          <w:p w14:paraId="71ECB0F2" w14:textId="77777777" w:rsidR="00447611" w:rsidRPr="00150532" w:rsidRDefault="00447611" w:rsidP="00447611">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Effectif</w:t>
            </w:r>
          </w:p>
        </w:tc>
        <w:tc>
          <w:tcPr>
            <w:tcW w:w="398" w:type="pct"/>
            <w:tcBorders>
              <w:top w:val="single" w:sz="8" w:space="0" w:color="385623" w:themeColor="accent6" w:themeShade="80"/>
              <w:bottom w:val="single" w:sz="12" w:space="0" w:color="385623" w:themeColor="accent6" w:themeShade="80"/>
            </w:tcBorders>
            <w:shd w:val="clear" w:color="auto" w:fill="auto"/>
            <w:vAlign w:val="bottom"/>
            <w:hideMark/>
          </w:tcPr>
          <w:p w14:paraId="204D1BFE" w14:textId="77777777" w:rsidR="00447611" w:rsidRPr="00150532" w:rsidRDefault="00447611" w:rsidP="00447611">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w:t>
            </w:r>
          </w:p>
        </w:tc>
        <w:tc>
          <w:tcPr>
            <w:tcW w:w="397" w:type="pct"/>
            <w:tcBorders>
              <w:top w:val="single" w:sz="8" w:space="0" w:color="385623" w:themeColor="accent6" w:themeShade="80"/>
              <w:bottom w:val="single" w:sz="12" w:space="0" w:color="385623" w:themeColor="accent6" w:themeShade="80"/>
            </w:tcBorders>
            <w:shd w:val="clear" w:color="auto" w:fill="auto"/>
            <w:vAlign w:val="bottom"/>
            <w:hideMark/>
          </w:tcPr>
          <w:p w14:paraId="49379E4A" w14:textId="77777777" w:rsidR="00447611" w:rsidRPr="00150532" w:rsidRDefault="00447611" w:rsidP="00447611">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Effectif</w:t>
            </w:r>
          </w:p>
        </w:tc>
        <w:tc>
          <w:tcPr>
            <w:tcW w:w="398" w:type="pct"/>
            <w:tcBorders>
              <w:top w:val="single" w:sz="8" w:space="0" w:color="385623" w:themeColor="accent6" w:themeShade="80"/>
              <w:bottom w:val="single" w:sz="12" w:space="0" w:color="385623" w:themeColor="accent6" w:themeShade="80"/>
            </w:tcBorders>
            <w:shd w:val="clear" w:color="auto" w:fill="auto"/>
            <w:vAlign w:val="bottom"/>
            <w:hideMark/>
          </w:tcPr>
          <w:p w14:paraId="75C04D81" w14:textId="77777777" w:rsidR="00447611" w:rsidRPr="00150532" w:rsidRDefault="00447611" w:rsidP="00447611">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w:t>
            </w:r>
          </w:p>
        </w:tc>
        <w:tc>
          <w:tcPr>
            <w:tcW w:w="397" w:type="pct"/>
            <w:tcBorders>
              <w:top w:val="single" w:sz="8" w:space="0" w:color="385623" w:themeColor="accent6" w:themeShade="80"/>
              <w:bottom w:val="single" w:sz="12" w:space="0" w:color="385623" w:themeColor="accent6" w:themeShade="80"/>
            </w:tcBorders>
            <w:shd w:val="clear" w:color="auto" w:fill="auto"/>
            <w:vAlign w:val="bottom"/>
            <w:hideMark/>
          </w:tcPr>
          <w:p w14:paraId="6D6A38C9" w14:textId="77777777" w:rsidR="00447611" w:rsidRPr="00150532" w:rsidRDefault="00447611" w:rsidP="00447611">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Effectif</w:t>
            </w:r>
          </w:p>
        </w:tc>
        <w:tc>
          <w:tcPr>
            <w:tcW w:w="398" w:type="pct"/>
            <w:tcBorders>
              <w:top w:val="single" w:sz="8" w:space="0" w:color="385623" w:themeColor="accent6" w:themeShade="80"/>
              <w:bottom w:val="single" w:sz="12" w:space="0" w:color="385623" w:themeColor="accent6" w:themeShade="80"/>
            </w:tcBorders>
            <w:shd w:val="clear" w:color="auto" w:fill="auto"/>
            <w:vAlign w:val="bottom"/>
            <w:hideMark/>
          </w:tcPr>
          <w:p w14:paraId="1F1158A7" w14:textId="77777777" w:rsidR="00447611" w:rsidRPr="00150532" w:rsidRDefault="00447611" w:rsidP="00447611">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w:t>
            </w:r>
          </w:p>
        </w:tc>
        <w:tc>
          <w:tcPr>
            <w:tcW w:w="398" w:type="pct"/>
            <w:tcBorders>
              <w:top w:val="single" w:sz="8" w:space="0" w:color="385623" w:themeColor="accent6" w:themeShade="80"/>
              <w:bottom w:val="single" w:sz="12" w:space="0" w:color="385623" w:themeColor="accent6" w:themeShade="80"/>
            </w:tcBorders>
            <w:shd w:val="clear" w:color="auto" w:fill="auto"/>
            <w:vAlign w:val="bottom"/>
            <w:hideMark/>
          </w:tcPr>
          <w:p w14:paraId="7782CC37" w14:textId="77777777" w:rsidR="00447611" w:rsidRPr="00150532" w:rsidRDefault="00447611" w:rsidP="00447611">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Effectif</w:t>
            </w:r>
          </w:p>
        </w:tc>
        <w:tc>
          <w:tcPr>
            <w:tcW w:w="393" w:type="pct"/>
            <w:tcBorders>
              <w:top w:val="single" w:sz="8" w:space="0" w:color="385623" w:themeColor="accent6" w:themeShade="80"/>
              <w:bottom w:val="single" w:sz="12" w:space="0" w:color="385623" w:themeColor="accent6" w:themeShade="80"/>
            </w:tcBorders>
            <w:shd w:val="clear" w:color="auto" w:fill="auto"/>
            <w:vAlign w:val="bottom"/>
            <w:hideMark/>
          </w:tcPr>
          <w:p w14:paraId="6FE15A1B" w14:textId="77777777" w:rsidR="00447611" w:rsidRPr="00150532" w:rsidRDefault="00447611" w:rsidP="00447611">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w:t>
            </w:r>
          </w:p>
        </w:tc>
      </w:tr>
      <w:tr w:rsidR="004A10B9" w:rsidRPr="00150532" w14:paraId="6BE0AAD7" w14:textId="77777777" w:rsidTr="00C11BB1">
        <w:trPr>
          <w:trHeight w:val="20"/>
        </w:trPr>
        <w:tc>
          <w:tcPr>
            <w:tcW w:w="634" w:type="pct"/>
            <w:vMerge w:val="restart"/>
            <w:tcBorders>
              <w:top w:val="single" w:sz="12" w:space="0" w:color="385623" w:themeColor="accent6" w:themeShade="80"/>
            </w:tcBorders>
            <w:shd w:val="clear" w:color="auto" w:fill="auto"/>
            <w:hideMark/>
          </w:tcPr>
          <w:p w14:paraId="532964B3"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Formation en Comptabilité / gestion</w:t>
            </w:r>
          </w:p>
        </w:tc>
        <w:tc>
          <w:tcPr>
            <w:tcW w:w="394" w:type="pct"/>
            <w:tcBorders>
              <w:top w:val="single" w:sz="12" w:space="0" w:color="385623" w:themeColor="accent6" w:themeShade="80"/>
            </w:tcBorders>
            <w:shd w:val="clear" w:color="auto" w:fill="auto"/>
            <w:hideMark/>
          </w:tcPr>
          <w:p w14:paraId="760919F7"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Oui</w:t>
            </w:r>
          </w:p>
        </w:tc>
        <w:tc>
          <w:tcPr>
            <w:tcW w:w="397" w:type="pct"/>
            <w:tcBorders>
              <w:top w:val="single" w:sz="12" w:space="0" w:color="385623" w:themeColor="accent6" w:themeShade="80"/>
            </w:tcBorders>
            <w:shd w:val="clear" w:color="auto" w:fill="auto"/>
            <w:noWrap/>
            <w:vAlign w:val="center"/>
            <w:hideMark/>
          </w:tcPr>
          <w:p w14:paraId="56360AFF"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704</w:t>
            </w:r>
          </w:p>
        </w:tc>
        <w:tc>
          <w:tcPr>
            <w:tcW w:w="398" w:type="pct"/>
            <w:tcBorders>
              <w:top w:val="single" w:sz="12" w:space="0" w:color="385623" w:themeColor="accent6" w:themeShade="80"/>
            </w:tcBorders>
            <w:shd w:val="clear" w:color="auto" w:fill="auto"/>
            <w:noWrap/>
            <w:vAlign w:val="center"/>
            <w:hideMark/>
          </w:tcPr>
          <w:p w14:paraId="7250B29F" w14:textId="46F12BBA"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79,9</w:t>
            </w:r>
          </w:p>
        </w:tc>
        <w:tc>
          <w:tcPr>
            <w:tcW w:w="397" w:type="pct"/>
            <w:tcBorders>
              <w:top w:val="single" w:sz="12" w:space="0" w:color="385623" w:themeColor="accent6" w:themeShade="80"/>
            </w:tcBorders>
            <w:shd w:val="clear" w:color="auto" w:fill="auto"/>
            <w:noWrap/>
            <w:vAlign w:val="center"/>
            <w:hideMark/>
          </w:tcPr>
          <w:p w14:paraId="1CE183BC"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307</w:t>
            </w:r>
          </w:p>
        </w:tc>
        <w:tc>
          <w:tcPr>
            <w:tcW w:w="398" w:type="pct"/>
            <w:tcBorders>
              <w:top w:val="single" w:sz="12" w:space="0" w:color="385623" w:themeColor="accent6" w:themeShade="80"/>
            </w:tcBorders>
            <w:shd w:val="clear" w:color="auto" w:fill="auto"/>
            <w:noWrap/>
            <w:vAlign w:val="center"/>
            <w:hideMark/>
          </w:tcPr>
          <w:p w14:paraId="12879473" w14:textId="2D27556A"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84,9</w:t>
            </w:r>
          </w:p>
        </w:tc>
        <w:tc>
          <w:tcPr>
            <w:tcW w:w="397" w:type="pct"/>
            <w:tcBorders>
              <w:top w:val="single" w:sz="12" w:space="0" w:color="385623" w:themeColor="accent6" w:themeShade="80"/>
            </w:tcBorders>
            <w:shd w:val="clear" w:color="auto" w:fill="auto"/>
            <w:noWrap/>
            <w:vAlign w:val="center"/>
            <w:hideMark/>
          </w:tcPr>
          <w:p w14:paraId="7656A863"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168</w:t>
            </w:r>
          </w:p>
        </w:tc>
        <w:tc>
          <w:tcPr>
            <w:tcW w:w="398" w:type="pct"/>
            <w:tcBorders>
              <w:top w:val="single" w:sz="12" w:space="0" w:color="385623" w:themeColor="accent6" w:themeShade="80"/>
            </w:tcBorders>
            <w:shd w:val="clear" w:color="auto" w:fill="auto"/>
            <w:noWrap/>
            <w:vAlign w:val="center"/>
            <w:hideMark/>
          </w:tcPr>
          <w:p w14:paraId="7586C909" w14:textId="59048AFD"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55,9</w:t>
            </w:r>
          </w:p>
        </w:tc>
        <w:tc>
          <w:tcPr>
            <w:tcW w:w="397" w:type="pct"/>
            <w:tcBorders>
              <w:top w:val="single" w:sz="12" w:space="0" w:color="385623" w:themeColor="accent6" w:themeShade="80"/>
            </w:tcBorders>
            <w:shd w:val="clear" w:color="auto" w:fill="auto"/>
            <w:noWrap/>
            <w:vAlign w:val="center"/>
            <w:hideMark/>
          </w:tcPr>
          <w:p w14:paraId="4EDB4DD6"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129</w:t>
            </w:r>
          </w:p>
        </w:tc>
        <w:tc>
          <w:tcPr>
            <w:tcW w:w="398" w:type="pct"/>
            <w:tcBorders>
              <w:top w:val="single" w:sz="12" w:space="0" w:color="385623" w:themeColor="accent6" w:themeShade="80"/>
            </w:tcBorders>
            <w:shd w:val="clear" w:color="auto" w:fill="auto"/>
            <w:noWrap/>
            <w:vAlign w:val="center"/>
            <w:hideMark/>
          </w:tcPr>
          <w:p w14:paraId="4E45F66A" w14:textId="1E54F0B1"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76,3</w:t>
            </w:r>
          </w:p>
        </w:tc>
        <w:tc>
          <w:tcPr>
            <w:tcW w:w="398" w:type="pct"/>
            <w:tcBorders>
              <w:top w:val="single" w:sz="12" w:space="0" w:color="385623" w:themeColor="accent6" w:themeShade="80"/>
            </w:tcBorders>
            <w:shd w:val="clear" w:color="auto" w:fill="auto"/>
            <w:noWrap/>
            <w:vAlign w:val="center"/>
            <w:hideMark/>
          </w:tcPr>
          <w:p w14:paraId="6D0B1B05"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1307</w:t>
            </w:r>
          </w:p>
        </w:tc>
        <w:tc>
          <w:tcPr>
            <w:tcW w:w="393" w:type="pct"/>
            <w:tcBorders>
              <w:top w:val="single" w:sz="12" w:space="0" w:color="385623" w:themeColor="accent6" w:themeShade="80"/>
            </w:tcBorders>
            <w:shd w:val="clear" w:color="auto" w:fill="auto"/>
            <w:noWrap/>
            <w:vAlign w:val="center"/>
            <w:hideMark/>
          </w:tcPr>
          <w:p w14:paraId="5E1878D7" w14:textId="3BA2758A"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76,4</w:t>
            </w:r>
          </w:p>
        </w:tc>
      </w:tr>
      <w:tr w:rsidR="004A10B9" w:rsidRPr="00150532" w14:paraId="74B12B3F" w14:textId="77777777" w:rsidTr="00C11BB1">
        <w:trPr>
          <w:trHeight w:val="20"/>
        </w:trPr>
        <w:tc>
          <w:tcPr>
            <w:tcW w:w="634" w:type="pct"/>
            <w:vMerge/>
            <w:vAlign w:val="center"/>
            <w:hideMark/>
          </w:tcPr>
          <w:p w14:paraId="2506F909"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p>
        </w:tc>
        <w:tc>
          <w:tcPr>
            <w:tcW w:w="394" w:type="pct"/>
            <w:shd w:val="clear" w:color="auto" w:fill="auto"/>
            <w:hideMark/>
          </w:tcPr>
          <w:p w14:paraId="178C9CB9"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Non</w:t>
            </w:r>
          </w:p>
        </w:tc>
        <w:tc>
          <w:tcPr>
            <w:tcW w:w="397" w:type="pct"/>
            <w:shd w:val="clear" w:color="auto" w:fill="auto"/>
            <w:noWrap/>
            <w:vAlign w:val="center"/>
            <w:hideMark/>
          </w:tcPr>
          <w:p w14:paraId="08651F81"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177</w:t>
            </w:r>
          </w:p>
        </w:tc>
        <w:tc>
          <w:tcPr>
            <w:tcW w:w="398" w:type="pct"/>
            <w:shd w:val="clear" w:color="auto" w:fill="auto"/>
            <w:noWrap/>
            <w:vAlign w:val="center"/>
            <w:hideMark/>
          </w:tcPr>
          <w:p w14:paraId="2A76577B" w14:textId="628414A9"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20,1</w:t>
            </w:r>
          </w:p>
        </w:tc>
        <w:tc>
          <w:tcPr>
            <w:tcW w:w="397" w:type="pct"/>
            <w:shd w:val="clear" w:color="auto" w:fill="auto"/>
            <w:noWrap/>
            <w:vAlign w:val="center"/>
            <w:hideMark/>
          </w:tcPr>
          <w:p w14:paraId="1906C554"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54</w:t>
            </w:r>
          </w:p>
        </w:tc>
        <w:tc>
          <w:tcPr>
            <w:tcW w:w="398" w:type="pct"/>
            <w:shd w:val="clear" w:color="auto" w:fill="auto"/>
            <w:noWrap/>
            <w:vAlign w:val="center"/>
            <w:hideMark/>
          </w:tcPr>
          <w:p w14:paraId="33CCF179" w14:textId="001975F5"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15,1</w:t>
            </w:r>
          </w:p>
        </w:tc>
        <w:tc>
          <w:tcPr>
            <w:tcW w:w="397" w:type="pct"/>
            <w:shd w:val="clear" w:color="auto" w:fill="auto"/>
            <w:noWrap/>
            <w:vAlign w:val="center"/>
            <w:hideMark/>
          </w:tcPr>
          <w:p w14:paraId="58586D25"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132</w:t>
            </w:r>
          </w:p>
        </w:tc>
        <w:tc>
          <w:tcPr>
            <w:tcW w:w="398" w:type="pct"/>
            <w:shd w:val="clear" w:color="auto" w:fill="auto"/>
            <w:noWrap/>
            <w:vAlign w:val="center"/>
            <w:hideMark/>
          </w:tcPr>
          <w:p w14:paraId="53601B80" w14:textId="6BCEF452"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44,1</w:t>
            </w:r>
          </w:p>
        </w:tc>
        <w:tc>
          <w:tcPr>
            <w:tcW w:w="397" w:type="pct"/>
            <w:shd w:val="clear" w:color="auto" w:fill="auto"/>
            <w:noWrap/>
            <w:vAlign w:val="center"/>
            <w:hideMark/>
          </w:tcPr>
          <w:p w14:paraId="290BEF65"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40</w:t>
            </w:r>
          </w:p>
        </w:tc>
        <w:tc>
          <w:tcPr>
            <w:tcW w:w="398" w:type="pct"/>
            <w:shd w:val="clear" w:color="auto" w:fill="auto"/>
            <w:noWrap/>
            <w:vAlign w:val="center"/>
            <w:hideMark/>
          </w:tcPr>
          <w:p w14:paraId="49EBACC3" w14:textId="7D7FD018"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23,7</w:t>
            </w:r>
          </w:p>
        </w:tc>
        <w:tc>
          <w:tcPr>
            <w:tcW w:w="398" w:type="pct"/>
            <w:shd w:val="clear" w:color="auto" w:fill="auto"/>
            <w:noWrap/>
            <w:vAlign w:val="center"/>
            <w:hideMark/>
          </w:tcPr>
          <w:p w14:paraId="714FA215"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404</w:t>
            </w:r>
          </w:p>
        </w:tc>
        <w:tc>
          <w:tcPr>
            <w:tcW w:w="393" w:type="pct"/>
            <w:shd w:val="clear" w:color="auto" w:fill="auto"/>
            <w:noWrap/>
            <w:vAlign w:val="center"/>
            <w:hideMark/>
          </w:tcPr>
          <w:p w14:paraId="1709F964" w14:textId="2B5F1C56"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23,6</w:t>
            </w:r>
          </w:p>
        </w:tc>
      </w:tr>
      <w:tr w:rsidR="004A10B9" w:rsidRPr="00150532" w14:paraId="5ED85067" w14:textId="77777777" w:rsidTr="00C11BB1">
        <w:trPr>
          <w:trHeight w:val="20"/>
        </w:trPr>
        <w:tc>
          <w:tcPr>
            <w:tcW w:w="634" w:type="pct"/>
            <w:vMerge/>
            <w:vAlign w:val="center"/>
            <w:hideMark/>
          </w:tcPr>
          <w:p w14:paraId="4BD4F963"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p>
        </w:tc>
        <w:tc>
          <w:tcPr>
            <w:tcW w:w="394" w:type="pct"/>
            <w:shd w:val="clear" w:color="auto" w:fill="auto"/>
            <w:hideMark/>
          </w:tcPr>
          <w:p w14:paraId="44701B37" w14:textId="77777777" w:rsidR="00447611" w:rsidRPr="00150532" w:rsidRDefault="00447611" w:rsidP="00447611">
            <w:pPr>
              <w:spacing w:after="0" w:line="240" w:lineRule="auto"/>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Total</w:t>
            </w:r>
          </w:p>
        </w:tc>
        <w:tc>
          <w:tcPr>
            <w:tcW w:w="397" w:type="pct"/>
            <w:shd w:val="clear" w:color="auto" w:fill="auto"/>
            <w:noWrap/>
            <w:vAlign w:val="center"/>
            <w:hideMark/>
          </w:tcPr>
          <w:p w14:paraId="1BD0D510"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881</w:t>
            </w:r>
          </w:p>
        </w:tc>
        <w:tc>
          <w:tcPr>
            <w:tcW w:w="398" w:type="pct"/>
            <w:shd w:val="clear" w:color="auto" w:fill="auto"/>
            <w:noWrap/>
            <w:vAlign w:val="center"/>
            <w:hideMark/>
          </w:tcPr>
          <w:p w14:paraId="358A969D" w14:textId="7ACECD34"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397" w:type="pct"/>
            <w:shd w:val="clear" w:color="auto" w:fill="auto"/>
            <w:noWrap/>
            <w:vAlign w:val="center"/>
            <w:hideMark/>
          </w:tcPr>
          <w:p w14:paraId="20C0C9AC"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361</w:t>
            </w:r>
          </w:p>
        </w:tc>
        <w:tc>
          <w:tcPr>
            <w:tcW w:w="398" w:type="pct"/>
            <w:shd w:val="clear" w:color="auto" w:fill="auto"/>
            <w:noWrap/>
            <w:vAlign w:val="center"/>
            <w:hideMark/>
          </w:tcPr>
          <w:p w14:paraId="1F058DA6" w14:textId="6AA34C68"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397" w:type="pct"/>
            <w:shd w:val="clear" w:color="auto" w:fill="auto"/>
            <w:noWrap/>
            <w:vAlign w:val="center"/>
            <w:hideMark/>
          </w:tcPr>
          <w:p w14:paraId="3317DBB1"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300</w:t>
            </w:r>
          </w:p>
        </w:tc>
        <w:tc>
          <w:tcPr>
            <w:tcW w:w="398" w:type="pct"/>
            <w:shd w:val="clear" w:color="auto" w:fill="auto"/>
            <w:noWrap/>
            <w:vAlign w:val="center"/>
            <w:hideMark/>
          </w:tcPr>
          <w:p w14:paraId="3553EC98" w14:textId="15B73030"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397" w:type="pct"/>
            <w:shd w:val="clear" w:color="auto" w:fill="auto"/>
            <w:noWrap/>
            <w:vAlign w:val="center"/>
            <w:hideMark/>
          </w:tcPr>
          <w:p w14:paraId="6FA84E25"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169</w:t>
            </w:r>
          </w:p>
        </w:tc>
        <w:tc>
          <w:tcPr>
            <w:tcW w:w="398" w:type="pct"/>
            <w:shd w:val="clear" w:color="auto" w:fill="auto"/>
            <w:noWrap/>
            <w:vAlign w:val="center"/>
            <w:hideMark/>
          </w:tcPr>
          <w:p w14:paraId="26CAD3DC" w14:textId="2FC06553"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398" w:type="pct"/>
            <w:shd w:val="clear" w:color="auto" w:fill="auto"/>
            <w:noWrap/>
            <w:vAlign w:val="center"/>
            <w:hideMark/>
          </w:tcPr>
          <w:p w14:paraId="4E2E607C"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1711</w:t>
            </w:r>
          </w:p>
        </w:tc>
        <w:tc>
          <w:tcPr>
            <w:tcW w:w="393" w:type="pct"/>
            <w:shd w:val="clear" w:color="auto" w:fill="auto"/>
            <w:noWrap/>
            <w:vAlign w:val="center"/>
            <w:hideMark/>
          </w:tcPr>
          <w:p w14:paraId="64384C69" w14:textId="02FBEA5D"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r>
      <w:tr w:rsidR="004A10B9" w:rsidRPr="00150532" w14:paraId="0BA2B471" w14:textId="77777777" w:rsidTr="00C11BB1">
        <w:trPr>
          <w:trHeight w:val="20"/>
        </w:trPr>
        <w:tc>
          <w:tcPr>
            <w:tcW w:w="634" w:type="pct"/>
            <w:vMerge w:val="restart"/>
            <w:shd w:val="clear" w:color="auto" w:fill="auto"/>
            <w:vAlign w:val="center"/>
            <w:hideMark/>
          </w:tcPr>
          <w:p w14:paraId="2B916DB7" w14:textId="0923DA52"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Formation aux Techniques de vente</w:t>
            </w:r>
          </w:p>
        </w:tc>
        <w:tc>
          <w:tcPr>
            <w:tcW w:w="394" w:type="pct"/>
            <w:shd w:val="clear" w:color="auto" w:fill="auto"/>
            <w:hideMark/>
          </w:tcPr>
          <w:p w14:paraId="052AC759"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Oui</w:t>
            </w:r>
          </w:p>
        </w:tc>
        <w:tc>
          <w:tcPr>
            <w:tcW w:w="397" w:type="pct"/>
            <w:shd w:val="clear" w:color="auto" w:fill="auto"/>
            <w:noWrap/>
            <w:vAlign w:val="center"/>
            <w:hideMark/>
          </w:tcPr>
          <w:p w14:paraId="552E47D8"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755</w:t>
            </w:r>
          </w:p>
        </w:tc>
        <w:tc>
          <w:tcPr>
            <w:tcW w:w="398" w:type="pct"/>
            <w:shd w:val="clear" w:color="auto" w:fill="auto"/>
            <w:noWrap/>
            <w:vAlign w:val="center"/>
            <w:hideMark/>
          </w:tcPr>
          <w:p w14:paraId="6B87113E" w14:textId="155A90A9"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85,7</w:t>
            </w:r>
          </w:p>
        </w:tc>
        <w:tc>
          <w:tcPr>
            <w:tcW w:w="397" w:type="pct"/>
            <w:shd w:val="clear" w:color="auto" w:fill="auto"/>
            <w:noWrap/>
            <w:vAlign w:val="center"/>
            <w:hideMark/>
          </w:tcPr>
          <w:p w14:paraId="37AD6751"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307</w:t>
            </w:r>
          </w:p>
        </w:tc>
        <w:tc>
          <w:tcPr>
            <w:tcW w:w="398" w:type="pct"/>
            <w:shd w:val="clear" w:color="auto" w:fill="auto"/>
            <w:noWrap/>
            <w:vAlign w:val="center"/>
            <w:hideMark/>
          </w:tcPr>
          <w:p w14:paraId="12616891" w14:textId="4E6C5094"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84,9</w:t>
            </w:r>
          </w:p>
        </w:tc>
        <w:tc>
          <w:tcPr>
            <w:tcW w:w="397" w:type="pct"/>
            <w:shd w:val="clear" w:color="auto" w:fill="auto"/>
            <w:noWrap/>
            <w:vAlign w:val="center"/>
            <w:hideMark/>
          </w:tcPr>
          <w:p w14:paraId="3DF549DC"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171</w:t>
            </w:r>
          </w:p>
        </w:tc>
        <w:tc>
          <w:tcPr>
            <w:tcW w:w="398" w:type="pct"/>
            <w:shd w:val="clear" w:color="auto" w:fill="auto"/>
            <w:noWrap/>
            <w:vAlign w:val="center"/>
            <w:hideMark/>
          </w:tcPr>
          <w:p w14:paraId="061F45D5" w14:textId="2C5C1C8D"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57,0</w:t>
            </w:r>
          </w:p>
        </w:tc>
        <w:tc>
          <w:tcPr>
            <w:tcW w:w="397" w:type="pct"/>
            <w:shd w:val="clear" w:color="auto" w:fill="auto"/>
            <w:noWrap/>
            <w:vAlign w:val="center"/>
            <w:hideMark/>
          </w:tcPr>
          <w:p w14:paraId="78C6A5BC"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140</w:t>
            </w:r>
          </w:p>
        </w:tc>
        <w:tc>
          <w:tcPr>
            <w:tcW w:w="398" w:type="pct"/>
            <w:shd w:val="clear" w:color="auto" w:fill="auto"/>
            <w:noWrap/>
            <w:vAlign w:val="center"/>
            <w:hideMark/>
          </w:tcPr>
          <w:p w14:paraId="77D127B0" w14:textId="64C01E71"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82,9</w:t>
            </w:r>
          </w:p>
        </w:tc>
        <w:tc>
          <w:tcPr>
            <w:tcW w:w="398" w:type="pct"/>
            <w:shd w:val="clear" w:color="auto" w:fill="auto"/>
            <w:noWrap/>
            <w:vAlign w:val="center"/>
            <w:hideMark/>
          </w:tcPr>
          <w:p w14:paraId="2DEC77A9"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1372</w:t>
            </w:r>
          </w:p>
        </w:tc>
        <w:tc>
          <w:tcPr>
            <w:tcW w:w="393" w:type="pct"/>
            <w:shd w:val="clear" w:color="auto" w:fill="auto"/>
            <w:noWrap/>
            <w:vAlign w:val="center"/>
            <w:hideMark/>
          </w:tcPr>
          <w:p w14:paraId="63B75773" w14:textId="395CD15C"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80,2</w:t>
            </w:r>
          </w:p>
        </w:tc>
      </w:tr>
      <w:tr w:rsidR="004A10B9" w:rsidRPr="00150532" w14:paraId="1E1A4BA5" w14:textId="77777777" w:rsidTr="00C11BB1">
        <w:trPr>
          <w:trHeight w:val="20"/>
        </w:trPr>
        <w:tc>
          <w:tcPr>
            <w:tcW w:w="634" w:type="pct"/>
            <w:vMerge/>
            <w:vAlign w:val="center"/>
            <w:hideMark/>
          </w:tcPr>
          <w:p w14:paraId="7BF10879"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p>
        </w:tc>
        <w:tc>
          <w:tcPr>
            <w:tcW w:w="394" w:type="pct"/>
            <w:shd w:val="clear" w:color="auto" w:fill="auto"/>
            <w:hideMark/>
          </w:tcPr>
          <w:p w14:paraId="68DEF75A"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Non</w:t>
            </w:r>
          </w:p>
        </w:tc>
        <w:tc>
          <w:tcPr>
            <w:tcW w:w="397" w:type="pct"/>
            <w:shd w:val="clear" w:color="auto" w:fill="auto"/>
            <w:noWrap/>
            <w:vAlign w:val="center"/>
            <w:hideMark/>
          </w:tcPr>
          <w:p w14:paraId="4CC41907"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126</w:t>
            </w:r>
          </w:p>
        </w:tc>
        <w:tc>
          <w:tcPr>
            <w:tcW w:w="398" w:type="pct"/>
            <w:shd w:val="clear" w:color="auto" w:fill="auto"/>
            <w:noWrap/>
            <w:vAlign w:val="center"/>
            <w:hideMark/>
          </w:tcPr>
          <w:p w14:paraId="1A00F983" w14:textId="38D87703"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14,3</w:t>
            </w:r>
          </w:p>
        </w:tc>
        <w:tc>
          <w:tcPr>
            <w:tcW w:w="397" w:type="pct"/>
            <w:shd w:val="clear" w:color="auto" w:fill="auto"/>
            <w:noWrap/>
            <w:vAlign w:val="center"/>
            <w:hideMark/>
          </w:tcPr>
          <w:p w14:paraId="3270D382"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54</w:t>
            </w:r>
          </w:p>
        </w:tc>
        <w:tc>
          <w:tcPr>
            <w:tcW w:w="398" w:type="pct"/>
            <w:shd w:val="clear" w:color="auto" w:fill="auto"/>
            <w:noWrap/>
            <w:vAlign w:val="center"/>
            <w:hideMark/>
          </w:tcPr>
          <w:p w14:paraId="2D6EEF8E" w14:textId="635A7798"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15,1</w:t>
            </w:r>
          </w:p>
        </w:tc>
        <w:tc>
          <w:tcPr>
            <w:tcW w:w="397" w:type="pct"/>
            <w:shd w:val="clear" w:color="auto" w:fill="auto"/>
            <w:noWrap/>
            <w:vAlign w:val="center"/>
            <w:hideMark/>
          </w:tcPr>
          <w:p w14:paraId="13E8DF73"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129</w:t>
            </w:r>
          </w:p>
        </w:tc>
        <w:tc>
          <w:tcPr>
            <w:tcW w:w="398" w:type="pct"/>
            <w:shd w:val="clear" w:color="auto" w:fill="auto"/>
            <w:noWrap/>
            <w:vAlign w:val="center"/>
            <w:hideMark/>
          </w:tcPr>
          <w:p w14:paraId="67D0EF7B" w14:textId="20AAE354"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43,0</w:t>
            </w:r>
          </w:p>
        </w:tc>
        <w:tc>
          <w:tcPr>
            <w:tcW w:w="397" w:type="pct"/>
            <w:shd w:val="clear" w:color="auto" w:fill="auto"/>
            <w:noWrap/>
            <w:vAlign w:val="center"/>
            <w:hideMark/>
          </w:tcPr>
          <w:p w14:paraId="55801E12"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29</w:t>
            </w:r>
          </w:p>
        </w:tc>
        <w:tc>
          <w:tcPr>
            <w:tcW w:w="398" w:type="pct"/>
            <w:shd w:val="clear" w:color="auto" w:fill="auto"/>
            <w:noWrap/>
            <w:vAlign w:val="center"/>
            <w:hideMark/>
          </w:tcPr>
          <w:p w14:paraId="2F0E70F5" w14:textId="56DFD093"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17,1</w:t>
            </w:r>
          </w:p>
        </w:tc>
        <w:tc>
          <w:tcPr>
            <w:tcW w:w="398" w:type="pct"/>
            <w:shd w:val="clear" w:color="auto" w:fill="auto"/>
            <w:noWrap/>
            <w:vAlign w:val="center"/>
            <w:hideMark/>
          </w:tcPr>
          <w:p w14:paraId="5810275E"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339</w:t>
            </w:r>
          </w:p>
        </w:tc>
        <w:tc>
          <w:tcPr>
            <w:tcW w:w="393" w:type="pct"/>
            <w:shd w:val="clear" w:color="auto" w:fill="auto"/>
            <w:noWrap/>
            <w:vAlign w:val="center"/>
            <w:hideMark/>
          </w:tcPr>
          <w:p w14:paraId="7EC31C1C" w14:textId="6351870B"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19,8</w:t>
            </w:r>
          </w:p>
        </w:tc>
      </w:tr>
      <w:tr w:rsidR="004A10B9" w:rsidRPr="00150532" w14:paraId="553F2367" w14:textId="77777777" w:rsidTr="00C11BB1">
        <w:trPr>
          <w:trHeight w:val="20"/>
        </w:trPr>
        <w:tc>
          <w:tcPr>
            <w:tcW w:w="634" w:type="pct"/>
            <w:vMerge/>
            <w:vAlign w:val="center"/>
            <w:hideMark/>
          </w:tcPr>
          <w:p w14:paraId="71D4BAF3"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p>
        </w:tc>
        <w:tc>
          <w:tcPr>
            <w:tcW w:w="394" w:type="pct"/>
            <w:shd w:val="clear" w:color="auto" w:fill="auto"/>
            <w:hideMark/>
          </w:tcPr>
          <w:p w14:paraId="0914FD75" w14:textId="77777777" w:rsidR="00447611" w:rsidRPr="00150532" w:rsidRDefault="00447611" w:rsidP="00447611">
            <w:pPr>
              <w:spacing w:after="0" w:line="240" w:lineRule="auto"/>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Total</w:t>
            </w:r>
          </w:p>
        </w:tc>
        <w:tc>
          <w:tcPr>
            <w:tcW w:w="397" w:type="pct"/>
            <w:shd w:val="clear" w:color="auto" w:fill="auto"/>
            <w:noWrap/>
            <w:vAlign w:val="center"/>
            <w:hideMark/>
          </w:tcPr>
          <w:p w14:paraId="054C2AAE"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881</w:t>
            </w:r>
          </w:p>
        </w:tc>
        <w:tc>
          <w:tcPr>
            <w:tcW w:w="398" w:type="pct"/>
            <w:shd w:val="clear" w:color="auto" w:fill="auto"/>
            <w:noWrap/>
            <w:vAlign w:val="center"/>
            <w:hideMark/>
          </w:tcPr>
          <w:p w14:paraId="560DF907" w14:textId="49B6A390"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397" w:type="pct"/>
            <w:shd w:val="clear" w:color="auto" w:fill="auto"/>
            <w:noWrap/>
            <w:vAlign w:val="center"/>
            <w:hideMark/>
          </w:tcPr>
          <w:p w14:paraId="711754A3"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361</w:t>
            </w:r>
          </w:p>
        </w:tc>
        <w:tc>
          <w:tcPr>
            <w:tcW w:w="398" w:type="pct"/>
            <w:shd w:val="clear" w:color="auto" w:fill="auto"/>
            <w:noWrap/>
            <w:vAlign w:val="center"/>
            <w:hideMark/>
          </w:tcPr>
          <w:p w14:paraId="2716DBEA" w14:textId="7EAD9ABC"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397" w:type="pct"/>
            <w:shd w:val="clear" w:color="auto" w:fill="auto"/>
            <w:noWrap/>
            <w:vAlign w:val="center"/>
            <w:hideMark/>
          </w:tcPr>
          <w:p w14:paraId="32FF6CA9"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300</w:t>
            </w:r>
          </w:p>
        </w:tc>
        <w:tc>
          <w:tcPr>
            <w:tcW w:w="398" w:type="pct"/>
            <w:shd w:val="clear" w:color="auto" w:fill="auto"/>
            <w:noWrap/>
            <w:vAlign w:val="center"/>
            <w:hideMark/>
          </w:tcPr>
          <w:p w14:paraId="0BF86245" w14:textId="65160CD0"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397" w:type="pct"/>
            <w:shd w:val="clear" w:color="auto" w:fill="auto"/>
            <w:noWrap/>
            <w:vAlign w:val="center"/>
            <w:hideMark/>
          </w:tcPr>
          <w:p w14:paraId="52DEA07F"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169</w:t>
            </w:r>
          </w:p>
        </w:tc>
        <w:tc>
          <w:tcPr>
            <w:tcW w:w="398" w:type="pct"/>
            <w:shd w:val="clear" w:color="auto" w:fill="auto"/>
            <w:noWrap/>
            <w:vAlign w:val="center"/>
            <w:hideMark/>
          </w:tcPr>
          <w:p w14:paraId="41C00127" w14:textId="19F684C5"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398" w:type="pct"/>
            <w:shd w:val="clear" w:color="auto" w:fill="auto"/>
            <w:noWrap/>
            <w:vAlign w:val="center"/>
            <w:hideMark/>
          </w:tcPr>
          <w:p w14:paraId="7DF906E9"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1711</w:t>
            </w:r>
          </w:p>
        </w:tc>
        <w:tc>
          <w:tcPr>
            <w:tcW w:w="393" w:type="pct"/>
            <w:shd w:val="clear" w:color="auto" w:fill="auto"/>
            <w:noWrap/>
            <w:vAlign w:val="center"/>
            <w:hideMark/>
          </w:tcPr>
          <w:p w14:paraId="558B1F5D" w14:textId="2150410D"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r>
      <w:tr w:rsidR="004A10B9" w:rsidRPr="00150532" w14:paraId="4C66669B" w14:textId="77777777" w:rsidTr="00C11BB1">
        <w:trPr>
          <w:trHeight w:val="20"/>
        </w:trPr>
        <w:tc>
          <w:tcPr>
            <w:tcW w:w="634" w:type="pct"/>
            <w:vMerge w:val="restart"/>
            <w:shd w:val="clear" w:color="auto" w:fill="auto"/>
            <w:vAlign w:val="center"/>
            <w:hideMark/>
          </w:tcPr>
          <w:p w14:paraId="723E007B"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Formation en gestion de stock</w:t>
            </w:r>
          </w:p>
        </w:tc>
        <w:tc>
          <w:tcPr>
            <w:tcW w:w="394" w:type="pct"/>
            <w:shd w:val="clear" w:color="auto" w:fill="auto"/>
            <w:hideMark/>
          </w:tcPr>
          <w:p w14:paraId="4FA55543"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Oui</w:t>
            </w:r>
          </w:p>
        </w:tc>
        <w:tc>
          <w:tcPr>
            <w:tcW w:w="397" w:type="pct"/>
            <w:shd w:val="clear" w:color="auto" w:fill="auto"/>
            <w:noWrap/>
            <w:vAlign w:val="center"/>
            <w:hideMark/>
          </w:tcPr>
          <w:p w14:paraId="14C4B872"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737</w:t>
            </w:r>
          </w:p>
        </w:tc>
        <w:tc>
          <w:tcPr>
            <w:tcW w:w="398" w:type="pct"/>
            <w:shd w:val="clear" w:color="auto" w:fill="auto"/>
            <w:noWrap/>
            <w:vAlign w:val="center"/>
            <w:hideMark/>
          </w:tcPr>
          <w:p w14:paraId="59E49D5E" w14:textId="1EDC4E24"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83,6</w:t>
            </w:r>
          </w:p>
        </w:tc>
        <w:tc>
          <w:tcPr>
            <w:tcW w:w="397" w:type="pct"/>
            <w:shd w:val="clear" w:color="auto" w:fill="auto"/>
            <w:noWrap/>
            <w:vAlign w:val="center"/>
            <w:hideMark/>
          </w:tcPr>
          <w:p w14:paraId="32760294"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307</w:t>
            </w:r>
          </w:p>
        </w:tc>
        <w:tc>
          <w:tcPr>
            <w:tcW w:w="398" w:type="pct"/>
            <w:shd w:val="clear" w:color="auto" w:fill="auto"/>
            <w:noWrap/>
            <w:vAlign w:val="center"/>
            <w:hideMark/>
          </w:tcPr>
          <w:p w14:paraId="744DC307" w14:textId="04AE7A52"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84,9</w:t>
            </w:r>
          </w:p>
        </w:tc>
        <w:tc>
          <w:tcPr>
            <w:tcW w:w="397" w:type="pct"/>
            <w:shd w:val="clear" w:color="auto" w:fill="auto"/>
            <w:noWrap/>
            <w:vAlign w:val="center"/>
            <w:hideMark/>
          </w:tcPr>
          <w:p w14:paraId="663FC685"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171</w:t>
            </w:r>
          </w:p>
        </w:tc>
        <w:tc>
          <w:tcPr>
            <w:tcW w:w="398" w:type="pct"/>
            <w:shd w:val="clear" w:color="auto" w:fill="auto"/>
            <w:noWrap/>
            <w:vAlign w:val="center"/>
            <w:hideMark/>
          </w:tcPr>
          <w:p w14:paraId="37AFDA92" w14:textId="34975AF4"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57,0</w:t>
            </w:r>
          </w:p>
        </w:tc>
        <w:tc>
          <w:tcPr>
            <w:tcW w:w="397" w:type="pct"/>
            <w:shd w:val="clear" w:color="auto" w:fill="auto"/>
            <w:noWrap/>
            <w:vAlign w:val="center"/>
            <w:hideMark/>
          </w:tcPr>
          <w:p w14:paraId="7060EF59"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138</w:t>
            </w:r>
          </w:p>
        </w:tc>
        <w:tc>
          <w:tcPr>
            <w:tcW w:w="398" w:type="pct"/>
            <w:shd w:val="clear" w:color="auto" w:fill="auto"/>
            <w:noWrap/>
            <w:vAlign w:val="center"/>
            <w:hideMark/>
          </w:tcPr>
          <w:p w14:paraId="51CB2124" w14:textId="2D892134"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81,6</w:t>
            </w:r>
          </w:p>
        </w:tc>
        <w:tc>
          <w:tcPr>
            <w:tcW w:w="398" w:type="pct"/>
            <w:shd w:val="clear" w:color="auto" w:fill="auto"/>
            <w:noWrap/>
            <w:vAlign w:val="center"/>
            <w:hideMark/>
          </w:tcPr>
          <w:p w14:paraId="78C34CFF"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1352</w:t>
            </w:r>
          </w:p>
        </w:tc>
        <w:tc>
          <w:tcPr>
            <w:tcW w:w="393" w:type="pct"/>
            <w:shd w:val="clear" w:color="auto" w:fill="auto"/>
            <w:noWrap/>
            <w:vAlign w:val="center"/>
            <w:hideMark/>
          </w:tcPr>
          <w:p w14:paraId="776DDA8E" w14:textId="00CB8436"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79,0</w:t>
            </w:r>
          </w:p>
        </w:tc>
      </w:tr>
      <w:tr w:rsidR="004A10B9" w:rsidRPr="00150532" w14:paraId="3B3677BC" w14:textId="77777777" w:rsidTr="00C11BB1">
        <w:trPr>
          <w:trHeight w:val="20"/>
        </w:trPr>
        <w:tc>
          <w:tcPr>
            <w:tcW w:w="634" w:type="pct"/>
            <w:vMerge/>
            <w:vAlign w:val="center"/>
            <w:hideMark/>
          </w:tcPr>
          <w:p w14:paraId="0F7B2D3E"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p>
        </w:tc>
        <w:tc>
          <w:tcPr>
            <w:tcW w:w="394" w:type="pct"/>
            <w:shd w:val="clear" w:color="auto" w:fill="auto"/>
            <w:hideMark/>
          </w:tcPr>
          <w:p w14:paraId="03834A57"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Non</w:t>
            </w:r>
          </w:p>
        </w:tc>
        <w:tc>
          <w:tcPr>
            <w:tcW w:w="397" w:type="pct"/>
            <w:shd w:val="clear" w:color="auto" w:fill="auto"/>
            <w:noWrap/>
            <w:vAlign w:val="center"/>
            <w:hideMark/>
          </w:tcPr>
          <w:p w14:paraId="5EC7A287"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144</w:t>
            </w:r>
          </w:p>
        </w:tc>
        <w:tc>
          <w:tcPr>
            <w:tcW w:w="398" w:type="pct"/>
            <w:shd w:val="clear" w:color="auto" w:fill="auto"/>
            <w:noWrap/>
            <w:vAlign w:val="center"/>
            <w:hideMark/>
          </w:tcPr>
          <w:p w14:paraId="2BB2F45A" w14:textId="1A9BC790"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16,4</w:t>
            </w:r>
          </w:p>
        </w:tc>
        <w:tc>
          <w:tcPr>
            <w:tcW w:w="397" w:type="pct"/>
            <w:shd w:val="clear" w:color="auto" w:fill="auto"/>
            <w:noWrap/>
            <w:vAlign w:val="center"/>
            <w:hideMark/>
          </w:tcPr>
          <w:p w14:paraId="0B54FC56"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54</w:t>
            </w:r>
          </w:p>
        </w:tc>
        <w:tc>
          <w:tcPr>
            <w:tcW w:w="398" w:type="pct"/>
            <w:shd w:val="clear" w:color="auto" w:fill="auto"/>
            <w:noWrap/>
            <w:vAlign w:val="center"/>
            <w:hideMark/>
          </w:tcPr>
          <w:p w14:paraId="56612856" w14:textId="65439EC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15,1</w:t>
            </w:r>
          </w:p>
        </w:tc>
        <w:tc>
          <w:tcPr>
            <w:tcW w:w="397" w:type="pct"/>
            <w:shd w:val="clear" w:color="auto" w:fill="auto"/>
            <w:noWrap/>
            <w:vAlign w:val="center"/>
            <w:hideMark/>
          </w:tcPr>
          <w:p w14:paraId="685554D0"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129</w:t>
            </w:r>
          </w:p>
        </w:tc>
        <w:tc>
          <w:tcPr>
            <w:tcW w:w="398" w:type="pct"/>
            <w:shd w:val="clear" w:color="auto" w:fill="auto"/>
            <w:noWrap/>
            <w:vAlign w:val="center"/>
            <w:hideMark/>
          </w:tcPr>
          <w:p w14:paraId="2CA3AD25" w14:textId="6E2F17DD"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43,0</w:t>
            </w:r>
          </w:p>
        </w:tc>
        <w:tc>
          <w:tcPr>
            <w:tcW w:w="397" w:type="pct"/>
            <w:shd w:val="clear" w:color="auto" w:fill="auto"/>
            <w:noWrap/>
            <w:vAlign w:val="center"/>
            <w:hideMark/>
          </w:tcPr>
          <w:p w14:paraId="1E362867"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31</w:t>
            </w:r>
          </w:p>
        </w:tc>
        <w:tc>
          <w:tcPr>
            <w:tcW w:w="398" w:type="pct"/>
            <w:shd w:val="clear" w:color="auto" w:fill="auto"/>
            <w:noWrap/>
            <w:vAlign w:val="center"/>
            <w:hideMark/>
          </w:tcPr>
          <w:p w14:paraId="1EB8C798" w14:textId="1FB35A18"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18,4</w:t>
            </w:r>
          </w:p>
        </w:tc>
        <w:tc>
          <w:tcPr>
            <w:tcW w:w="398" w:type="pct"/>
            <w:shd w:val="clear" w:color="auto" w:fill="auto"/>
            <w:noWrap/>
            <w:vAlign w:val="center"/>
            <w:hideMark/>
          </w:tcPr>
          <w:p w14:paraId="31CDD355"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359</w:t>
            </w:r>
          </w:p>
        </w:tc>
        <w:tc>
          <w:tcPr>
            <w:tcW w:w="393" w:type="pct"/>
            <w:shd w:val="clear" w:color="auto" w:fill="auto"/>
            <w:noWrap/>
            <w:vAlign w:val="center"/>
            <w:hideMark/>
          </w:tcPr>
          <w:p w14:paraId="403137CD" w14:textId="3E941845"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21,0</w:t>
            </w:r>
          </w:p>
        </w:tc>
      </w:tr>
      <w:tr w:rsidR="004A10B9" w:rsidRPr="00150532" w14:paraId="59B04B54" w14:textId="77777777" w:rsidTr="00C11BB1">
        <w:trPr>
          <w:trHeight w:val="20"/>
        </w:trPr>
        <w:tc>
          <w:tcPr>
            <w:tcW w:w="634" w:type="pct"/>
            <w:vMerge/>
            <w:vAlign w:val="center"/>
            <w:hideMark/>
          </w:tcPr>
          <w:p w14:paraId="339C2CFB"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p>
        </w:tc>
        <w:tc>
          <w:tcPr>
            <w:tcW w:w="394" w:type="pct"/>
            <w:shd w:val="clear" w:color="auto" w:fill="auto"/>
            <w:hideMark/>
          </w:tcPr>
          <w:p w14:paraId="0976702E" w14:textId="77777777" w:rsidR="00447611" w:rsidRPr="00150532" w:rsidRDefault="00447611" w:rsidP="00447611">
            <w:pPr>
              <w:spacing w:after="0" w:line="240" w:lineRule="auto"/>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Total</w:t>
            </w:r>
          </w:p>
        </w:tc>
        <w:tc>
          <w:tcPr>
            <w:tcW w:w="397" w:type="pct"/>
            <w:shd w:val="clear" w:color="auto" w:fill="auto"/>
            <w:noWrap/>
            <w:vAlign w:val="center"/>
            <w:hideMark/>
          </w:tcPr>
          <w:p w14:paraId="1FBA43C5"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881</w:t>
            </w:r>
          </w:p>
        </w:tc>
        <w:tc>
          <w:tcPr>
            <w:tcW w:w="398" w:type="pct"/>
            <w:shd w:val="clear" w:color="auto" w:fill="auto"/>
            <w:noWrap/>
            <w:vAlign w:val="center"/>
            <w:hideMark/>
          </w:tcPr>
          <w:p w14:paraId="47C692BD" w14:textId="5273E8D4"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397" w:type="pct"/>
            <w:shd w:val="clear" w:color="auto" w:fill="auto"/>
            <w:noWrap/>
            <w:vAlign w:val="center"/>
            <w:hideMark/>
          </w:tcPr>
          <w:p w14:paraId="27F84304"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361</w:t>
            </w:r>
          </w:p>
        </w:tc>
        <w:tc>
          <w:tcPr>
            <w:tcW w:w="398" w:type="pct"/>
            <w:shd w:val="clear" w:color="auto" w:fill="auto"/>
            <w:noWrap/>
            <w:vAlign w:val="center"/>
            <w:hideMark/>
          </w:tcPr>
          <w:p w14:paraId="7A2FA892" w14:textId="43B7FE15"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397" w:type="pct"/>
            <w:shd w:val="clear" w:color="auto" w:fill="auto"/>
            <w:noWrap/>
            <w:vAlign w:val="center"/>
            <w:hideMark/>
          </w:tcPr>
          <w:p w14:paraId="1162EB1E"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300</w:t>
            </w:r>
          </w:p>
        </w:tc>
        <w:tc>
          <w:tcPr>
            <w:tcW w:w="398" w:type="pct"/>
            <w:shd w:val="clear" w:color="auto" w:fill="auto"/>
            <w:noWrap/>
            <w:vAlign w:val="center"/>
            <w:hideMark/>
          </w:tcPr>
          <w:p w14:paraId="1AE29DF7" w14:textId="049B4925"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397" w:type="pct"/>
            <w:shd w:val="clear" w:color="auto" w:fill="auto"/>
            <w:noWrap/>
            <w:vAlign w:val="center"/>
            <w:hideMark/>
          </w:tcPr>
          <w:p w14:paraId="02D2CBD3"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169</w:t>
            </w:r>
          </w:p>
        </w:tc>
        <w:tc>
          <w:tcPr>
            <w:tcW w:w="398" w:type="pct"/>
            <w:shd w:val="clear" w:color="auto" w:fill="auto"/>
            <w:noWrap/>
            <w:vAlign w:val="center"/>
            <w:hideMark/>
          </w:tcPr>
          <w:p w14:paraId="6BE20EE1" w14:textId="5451B7ED"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398" w:type="pct"/>
            <w:shd w:val="clear" w:color="auto" w:fill="auto"/>
            <w:noWrap/>
            <w:vAlign w:val="center"/>
            <w:hideMark/>
          </w:tcPr>
          <w:p w14:paraId="5A61B48A"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1711</w:t>
            </w:r>
          </w:p>
        </w:tc>
        <w:tc>
          <w:tcPr>
            <w:tcW w:w="393" w:type="pct"/>
            <w:shd w:val="clear" w:color="auto" w:fill="auto"/>
            <w:noWrap/>
            <w:vAlign w:val="center"/>
            <w:hideMark/>
          </w:tcPr>
          <w:p w14:paraId="71580B24" w14:textId="5E09F4BC"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r>
      <w:tr w:rsidR="004A10B9" w:rsidRPr="00150532" w14:paraId="77F41D44" w14:textId="77777777" w:rsidTr="00C11BB1">
        <w:trPr>
          <w:trHeight w:val="20"/>
        </w:trPr>
        <w:tc>
          <w:tcPr>
            <w:tcW w:w="634" w:type="pct"/>
            <w:vMerge w:val="restart"/>
            <w:shd w:val="clear" w:color="auto" w:fill="auto"/>
            <w:vAlign w:val="center"/>
            <w:hideMark/>
          </w:tcPr>
          <w:p w14:paraId="5B46BB0B"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Formation à la création d’entreprise</w:t>
            </w:r>
          </w:p>
        </w:tc>
        <w:tc>
          <w:tcPr>
            <w:tcW w:w="394" w:type="pct"/>
            <w:shd w:val="clear" w:color="auto" w:fill="auto"/>
            <w:hideMark/>
          </w:tcPr>
          <w:p w14:paraId="4382738E"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Oui</w:t>
            </w:r>
          </w:p>
        </w:tc>
        <w:tc>
          <w:tcPr>
            <w:tcW w:w="397" w:type="pct"/>
            <w:shd w:val="clear" w:color="auto" w:fill="auto"/>
            <w:noWrap/>
            <w:vAlign w:val="center"/>
            <w:hideMark/>
          </w:tcPr>
          <w:p w14:paraId="7E97F143"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753</w:t>
            </w:r>
          </w:p>
        </w:tc>
        <w:tc>
          <w:tcPr>
            <w:tcW w:w="398" w:type="pct"/>
            <w:shd w:val="clear" w:color="auto" w:fill="auto"/>
            <w:noWrap/>
            <w:vAlign w:val="center"/>
            <w:hideMark/>
          </w:tcPr>
          <w:p w14:paraId="260FA003" w14:textId="3EFEB0E1"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85,5</w:t>
            </w:r>
          </w:p>
        </w:tc>
        <w:tc>
          <w:tcPr>
            <w:tcW w:w="397" w:type="pct"/>
            <w:shd w:val="clear" w:color="auto" w:fill="auto"/>
            <w:noWrap/>
            <w:vAlign w:val="center"/>
            <w:hideMark/>
          </w:tcPr>
          <w:p w14:paraId="407A528E"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307</w:t>
            </w:r>
          </w:p>
        </w:tc>
        <w:tc>
          <w:tcPr>
            <w:tcW w:w="398" w:type="pct"/>
            <w:shd w:val="clear" w:color="auto" w:fill="auto"/>
            <w:noWrap/>
            <w:vAlign w:val="center"/>
            <w:hideMark/>
          </w:tcPr>
          <w:p w14:paraId="2FBDE5A8" w14:textId="4BD486BF"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84,9</w:t>
            </w:r>
          </w:p>
        </w:tc>
        <w:tc>
          <w:tcPr>
            <w:tcW w:w="397" w:type="pct"/>
            <w:shd w:val="clear" w:color="auto" w:fill="auto"/>
            <w:noWrap/>
            <w:vAlign w:val="center"/>
            <w:hideMark/>
          </w:tcPr>
          <w:p w14:paraId="2320303B"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174</w:t>
            </w:r>
          </w:p>
        </w:tc>
        <w:tc>
          <w:tcPr>
            <w:tcW w:w="398" w:type="pct"/>
            <w:shd w:val="clear" w:color="auto" w:fill="auto"/>
            <w:noWrap/>
            <w:vAlign w:val="center"/>
            <w:hideMark/>
          </w:tcPr>
          <w:p w14:paraId="24E704E0" w14:textId="33423384"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58,1</w:t>
            </w:r>
          </w:p>
        </w:tc>
        <w:tc>
          <w:tcPr>
            <w:tcW w:w="397" w:type="pct"/>
            <w:shd w:val="clear" w:color="auto" w:fill="auto"/>
            <w:noWrap/>
            <w:vAlign w:val="center"/>
            <w:hideMark/>
          </w:tcPr>
          <w:p w14:paraId="4DB2DD1E"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140</w:t>
            </w:r>
          </w:p>
        </w:tc>
        <w:tc>
          <w:tcPr>
            <w:tcW w:w="398" w:type="pct"/>
            <w:shd w:val="clear" w:color="auto" w:fill="auto"/>
            <w:noWrap/>
            <w:vAlign w:val="center"/>
            <w:hideMark/>
          </w:tcPr>
          <w:p w14:paraId="61D99646" w14:textId="0DBF1889"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82,9</w:t>
            </w:r>
          </w:p>
        </w:tc>
        <w:tc>
          <w:tcPr>
            <w:tcW w:w="398" w:type="pct"/>
            <w:shd w:val="clear" w:color="auto" w:fill="auto"/>
            <w:noWrap/>
            <w:vAlign w:val="center"/>
            <w:hideMark/>
          </w:tcPr>
          <w:p w14:paraId="7366D51E"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1374</w:t>
            </w:r>
          </w:p>
        </w:tc>
        <w:tc>
          <w:tcPr>
            <w:tcW w:w="393" w:type="pct"/>
            <w:shd w:val="clear" w:color="auto" w:fill="auto"/>
            <w:noWrap/>
            <w:vAlign w:val="center"/>
            <w:hideMark/>
          </w:tcPr>
          <w:p w14:paraId="4B0AC9FF" w14:textId="771D017B"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80,3</w:t>
            </w:r>
          </w:p>
        </w:tc>
      </w:tr>
      <w:tr w:rsidR="004A10B9" w:rsidRPr="00150532" w14:paraId="68C85112" w14:textId="77777777" w:rsidTr="00C11BB1">
        <w:trPr>
          <w:trHeight w:val="20"/>
        </w:trPr>
        <w:tc>
          <w:tcPr>
            <w:tcW w:w="634" w:type="pct"/>
            <w:vMerge/>
            <w:vAlign w:val="center"/>
            <w:hideMark/>
          </w:tcPr>
          <w:p w14:paraId="6B13AD8A"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p>
        </w:tc>
        <w:tc>
          <w:tcPr>
            <w:tcW w:w="394" w:type="pct"/>
            <w:shd w:val="clear" w:color="auto" w:fill="auto"/>
            <w:hideMark/>
          </w:tcPr>
          <w:p w14:paraId="6CF58070"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Non</w:t>
            </w:r>
          </w:p>
        </w:tc>
        <w:tc>
          <w:tcPr>
            <w:tcW w:w="397" w:type="pct"/>
            <w:shd w:val="clear" w:color="auto" w:fill="auto"/>
            <w:noWrap/>
            <w:vAlign w:val="center"/>
            <w:hideMark/>
          </w:tcPr>
          <w:p w14:paraId="214D4BE4"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128</w:t>
            </w:r>
          </w:p>
        </w:tc>
        <w:tc>
          <w:tcPr>
            <w:tcW w:w="398" w:type="pct"/>
            <w:shd w:val="clear" w:color="auto" w:fill="auto"/>
            <w:noWrap/>
            <w:vAlign w:val="center"/>
            <w:hideMark/>
          </w:tcPr>
          <w:p w14:paraId="2D651F67" w14:textId="2ECEB0FD"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14,5</w:t>
            </w:r>
          </w:p>
        </w:tc>
        <w:tc>
          <w:tcPr>
            <w:tcW w:w="397" w:type="pct"/>
            <w:shd w:val="clear" w:color="auto" w:fill="auto"/>
            <w:noWrap/>
            <w:vAlign w:val="center"/>
            <w:hideMark/>
          </w:tcPr>
          <w:p w14:paraId="1B728764"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54</w:t>
            </w:r>
          </w:p>
        </w:tc>
        <w:tc>
          <w:tcPr>
            <w:tcW w:w="398" w:type="pct"/>
            <w:shd w:val="clear" w:color="auto" w:fill="auto"/>
            <w:noWrap/>
            <w:vAlign w:val="center"/>
            <w:hideMark/>
          </w:tcPr>
          <w:p w14:paraId="13C0BA0F" w14:textId="4A68A390"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15,1</w:t>
            </w:r>
          </w:p>
        </w:tc>
        <w:tc>
          <w:tcPr>
            <w:tcW w:w="397" w:type="pct"/>
            <w:shd w:val="clear" w:color="auto" w:fill="auto"/>
            <w:noWrap/>
            <w:vAlign w:val="center"/>
            <w:hideMark/>
          </w:tcPr>
          <w:p w14:paraId="63AE83CD"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126</w:t>
            </w:r>
          </w:p>
        </w:tc>
        <w:tc>
          <w:tcPr>
            <w:tcW w:w="398" w:type="pct"/>
            <w:shd w:val="clear" w:color="auto" w:fill="auto"/>
            <w:noWrap/>
            <w:vAlign w:val="center"/>
            <w:hideMark/>
          </w:tcPr>
          <w:p w14:paraId="39032BB6" w14:textId="2B57BA5C"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41,9</w:t>
            </w:r>
          </w:p>
        </w:tc>
        <w:tc>
          <w:tcPr>
            <w:tcW w:w="397" w:type="pct"/>
            <w:shd w:val="clear" w:color="auto" w:fill="auto"/>
            <w:noWrap/>
            <w:vAlign w:val="center"/>
            <w:hideMark/>
          </w:tcPr>
          <w:p w14:paraId="49B0AF98"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29</w:t>
            </w:r>
          </w:p>
        </w:tc>
        <w:tc>
          <w:tcPr>
            <w:tcW w:w="398" w:type="pct"/>
            <w:shd w:val="clear" w:color="auto" w:fill="auto"/>
            <w:noWrap/>
            <w:vAlign w:val="center"/>
            <w:hideMark/>
          </w:tcPr>
          <w:p w14:paraId="1A4D4931" w14:textId="5F95163D"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17,1</w:t>
            </w:r>
          </w:p>
        </w:tc>
        <w:tc>
          <w:tcPr>
            <w:tcW w:w="398" w:type="pct"/>
            <w:shd w:val="clear" w:color="auto" w:fill="auto"/>
            <w:noWrap/>
            <w:vAlign w:val="center"/>
            <w:hideMark/>
          </w:tcPr>
          <w:p w14:paraId="21FD90A7"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337</w:t>
            </w:r>
          </w:p>
        </w:tc>
        <w:tc>
          <w:tcPr>
            <w:tcW w:w="393" w:type="pct"/>
            <w:shd w:val="clear" w:color="auto" w:fill="auto"/>
            <w:noWrap/>
            <w:vAlign w:val="center"/>
            <w:hideMark/>
          </w:tcPr>
          <w:p w14:paraId="17A324D2" w14:textId="7583128D"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19,7</w:t>
            </w:r>
          </w:p>
        </w:tc>
      </w:tr>
      <w:tr w:rsidR="004A10B9" w:rsidRPr="00150532" w14:paraId="2C19BCA9" w14:textId="77777777" w:rsidTr="00C11BB1">
        <w:trPr>
          <w:trHeight w:val="20"/>
        </w:trPr>
        <w:tc>
          <w:tcPr>
            <w:tcW w:w="634" w:type="pct"/>
            <w:vMerge/>
            <w:vAlign w:val="center"/>
            <w:hideMark/>
          </w:tcPr>
          <w:p w14:paraId="67DB1600"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p>
        </w:tc>
        <w:tc>
          <w:tcPr>
            <w:tcW w:w="394" w:type="pct"/>
            <w:shd w:val="clear" w:color="auto" w:fill="auto"/>
            <w:hideMark/>
          </w:tcPr>
          <w:p w14:paraId="5AE7DE82" w14:textId="77777777" w:rsidR="00447611" w:rsidRPr="00150532" w:rsidRDefault="00447611" w:rsidP="00447611">
            <w:pPr>
              <w:spacing w:after="0" w:line="240" w:lineRule="auto"/>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Total</w:t>
            </w:r>
          </w:p>
        </w:tc>
        <w:tc>
          <w:tcPr>
            <w:tcW w:w="397" w:type="pct"/>
            <w:shd w:val="clear" w:color="auto" w:fill="auto"/>
            <w:noWrap/>
            <w:vAlign w:val="center"/>
            <w:hideMark/>
          </w:tcPr>
          <w:p w14:paraId="0C4FF945"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881</w:t>
            </w:r>
          </w:p>
        </w:tc>
        <w:tc>
          <w:tcPr>
            <w:tcW w:w="398" w:type="pct"/>
            <w:shd w:val="clear" w:color="auto" w:fill="auto"/>
            <w:noWrap/>
            <w:vAlign w:val="center"/>
            <w:hideMark/>
          </w:tcPr>
          <w:p w14:paraId="731A8FF3" w14:textId="406B96BF"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397" w:type="pct"/>
            <w:shd w:val="clear" w:color="auto" w:fill="auto"/>
            <w:noWrap/>
            <w:vAlign w:val="center"/>
            <w:hideMark/>
          </w:tcPr>
          <w:p w14:paraId="5D114CD8"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361</w:t>
            </w:r>
          </w:p>
        </w:tc>
        <w:tc>
          <w:tcPr>
            <w:tcW w:w="398" w:type="pct"/>
            <w:shd w:val="clear" w:color="auto" w:fill="auto"/>
            <w:noWrap/>
            <w:vAlign w:val="center"/>
            <w:hideMark/>
          </w:tcPr>
          <w:p w14:paraId="7BBDE623" w14:textId="7A82EA09"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397" w:type="pct"/>
            <w:shd w:val="clear" w:color="auto" w:fill="auto"/>
            <w:noWrap/>
            <w:vAlign w:val="center"/>
            <w:hideMark/>
          </w:tcPr>
          <w:p w14:paraId="3F32CD98"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300</w:t>
            </w:r>
          </w:p>
        </w:tc>
        <w:tc>
          <w:tcPr>
            <w:tcW w:w="398" w:type="pct"/>
            <w:shd w:val="clear" w:color="auto" w:fill="auto"/>
            <w:noWrap/>
            <w:vAlign w:val="center"/>
            <w:hideMark/>
          </w:tcPr>
          <w:p w14:paraId="1B0603E2" w14:textId="0B595482"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397" w:type="pct"/>
            <w:shd w:val="clear" w:color="auto" w:fill="auto"/>
            <w:noWrap/>
            <w:vAlign w:val="center"/>
            <w:hideMark/>
          </w:tcPr>
          <w:p w14:paraId="50CFA967"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169</w:t>
            </w:r>
          </w:p>
        </w:tc>
        <w:tc>
          <w:tcPr>
            <w:tcW w:w="398" w:type="pct"/>
            <w:shd w:val="clear" w:color="auto" w:fill="auto"/>
            <w:noWrap/>
            <w:vAlign w:val="center"/>
            <w:hideMark/>
          </w:tcPr>
          <w:p w14:paraId="49A2A604" w14:textId="7D0BAECD"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398" w:type="pct"/>
            <w:shd w:val="clear" w:color="auto" w:fill="auto"/>
            <w:noWrap/>
            <w:vAlign w:val="center"/>
            <w:hideMark/>
          </w:tcPr>
          <w:p w14:paraId="7FC7B9DF"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1711</w:t>
            </w:r>
          </w:p>
        </w:tc>
        <w:tc>
          <w:tcPr>
            <w:tcW w:w="393" w:type="pct"/>
            <w:shd w:val="clear" w:color="auto" w:fill="auto"/>
            <w:noWrap/>
            <w:vAlign w:val="center"/>
            <w:hideMark/>
          </w:tcPr>
          <w:p w14:paraId="2C3298B9" w14:textId="443DFBCA"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r>
      <w:tr w:rsidR="004A10B9" w:rsidRPr="00150532" w14:paraId="1623B91C" w14:textId="77777777" w:rsidTr="00C11BB1">
        <w:trPr>
          <w:trHeight w:val="20"/>
        </w:trPr>
        <w:tc>
          <w:tcPr>
            <w:tcW w:w="634" w:type="pct"/>
            <w:vMerge w:val="restart"/>
            <w:shd w:val="clear" w:color="auto" w:fill="auto"/>
            <w:vAlign w:val="center"/>
            <w:hideMark/>
          </w:tcPr>
          <w:p w14:paraId="726775DC" w14:textId="2A2464F9" w:rsidR="00447611" w:rsidRPr="00150532" w:rsidRDefault="00C11BB1" w:rsidP="00447611">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Coaching</w:t>
            </w:r>
            <w:r w:rsidR="00447611" w:rsidRPr="00150532">
              <w:rPr>
                <w:rFonts w:ascii="Times New Roman" w:eastAsia="Times New Roman" w:hAnsi="Times New Roman" w:cs="Times New Roman"/>
                <w:color w:val="000000"/>
                <w:sz w:val="18"/>
                <w:szCs w:val="18"/>
                <w:lang w:eastAsia="fr-FR"/>
              </w:rPr>
              <w:t xml:space="preserve"> par un professionnel</w:t>
            </w:r>
          </w:p>
        </w:tc>
        <w:tc>
          <w:tcPr>
            <w:tcW w:w="394" w:type="pct"/>
            <w:shd w:val="clear" w:color="auto" w:fill="auto"/>
            <w:hideMark/>
          </w:tcPr>
          <w:p w14:paraId="06216A4B"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Oui</w:t>
            </w:r>
          </w:p>
        </w:tc>
        <w:tc>
          <w:tcPr>
            <w:tcW w:w="397" w:type="pct"/>
            <w:shd w:val="clear" w:color="auto" w:fill="auto"/>
            <w:noWrap/>
            <w:vAlign w:val="center"/>
            <w:hideMark/>
          </w:tcPr>
          <w:p w14:paraId="4AF76BFA"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503</w:t>
            </w:r>
          </w:p>
        </w:tc>
        <w:tc>
          <w:tcPr>
            <w:tcW w:w="398" w:type="pct"/>
            <w:shd w:val="clear" w:color="auto" w:fill="auto"/>
            <w:noWrap/>
            <w:vAlign w:val="center"/>
            <w:hideMark/>
          </w:tcPr>
          <w:p w14:paraId="10F64085" w14:textId="18F13E0A"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57,0</w:t>
            </w:r>
          </w:p>
        </w:tc>
        <w:tc>
          <w:tcPr>
            <w:tcW w:w="397" w:type="pct"/>
            <w:shd w:val="clear" w:color="auto" w:fill="auto"/>
            <w:noWrap/>
            <w:vAlign w:val="center"/>
            <w:hideMark/>
          </w:tcPr>
          <w:p w14:paraId="5215FAF8"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173</w:t>
            </w:r>
          </w:p>
        </w:tc>
        <w:tc>
          <w:tcPr>
            <w:tcW w:w="398" w:type="pct"/>
            <w:shd w:val="clear" w:color="auto" w:fill="auto"/>
            <w:noWrap/>
            <w:vAlign w:val="center"/>
            <w:hideMark/>
          </w:tcPr>
          <w:p w14:paraId="3049CEF7" w14:textId="79E5CE4F"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47,8</w:t>
            </w:r>
          </w:p>
        </w:tc>
        <w:tc>
          <w:tcPr>
            <w:tcW w:w="397" w:type="pct"/>
            <w:shd w:val="clear" w:color="auto" w:fill="auto"/>
            <w:noWrap/>
            <w:vAlign w:val="center"/>
            <w:hideMark/>
          </w:tcPr>
          <w:p w14:paraId="1A95AF87"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168</w:t>
            </w:r>
          </w:p>
        </w:tc>
        <w:tc>
          <w:tcPr>
            <w:tcW w:w="398" w:type="pct"/>
            <w:shd w:val="clear" w:color="auto" w:fill="auto"/>
            <w:noWrap/>
            <w:vAlign w:val="center"/>
            <w:hideMark/>
          </w:tcPr>
          <w:p w14:paraId="7B7B80B1" w14:textId="0028B440"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55,9</w:t>
            </w:r>
          </w:p>
        </w:tc>
        <w:tc>
          <w:tcPr>
            <w:tcW w:w="397" w:type="pct"/>
            <w:shd w:val="clear" w:color="auto" w:fill="auto"/>
            <w:noWrap/>
            <w:vAlign w:val="center"/>
            <w:hideMark/>
          </w:tcPr>
          <w:p w14:paraId="4C04FE69"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118</w:t>
            </w:r>
          </w:p>
        </w:tc>
        <w:tc>
          <w:tcPr>
            <w:tcW w:w="398" w:type="pct"/>
            <w:shd w:val="clear" w:color="auto" w:fill="auto"/>
            <w:noWrap/>
            <w:vAlign w:val="center"/>
            <w:hideMark/>
          </w:tcPr>
          <w:p w14:paraId="76A0E293" w14:textId="34979EFE"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69,7</w:t>
            </w:r>
          </w:p>
        </w:tc>
        <w:tc>
          <w:tcPr>
            <w:tcW w:w="398" w:type="pct"/>
            <w:shd w:val="clear" w:color="auto" w:fill="auto"/>
            <w:noWrap/>
            <w:vAlign w:val="center"/>
            <w:hideMark/>
          </w:tcPr>
          <w:p w14:paraId="152118D7"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961</w:t>
            </w:r>
          </w:p>
        </w:tc>
        <w:tc>
          <w:tcPr>
            <w:tcW w:w="393" w:type="pct"/>
            <w:shd w:val="clear" w:color="auto" w:fill="auto"/>
            <w:noWrap/>
            <w:vAlign w:val="center"/>
            <w:hideMark/>
          </w:tcPr>
          <w:p w14:paraId="31C2B843" w14:textId="37BB426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56,1</w:t>
            </w:r>
          </w:p>
        </w:tc>
      </w:tr>
      <w:tr w:rsidR="004A10B9" w:rsidRPr="00150532" w14:paraId="250C4642" w14:textId="77777777" w:rsidTr="00C11BB1">
        <w:trPr>
          <w:trHeight w:val="20"/>
        </w:trPr>
        <w:tc>
          <w:tcPr>
            <w:tcW w:w="634" w:type="pct"/>
            <w:vMerge/>
            <w:vAlign w:val="center"/>
            <w:hideMark/>
          </w:tcPr>
          <w:p w14:paraId="738127AF"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p>
        </w:tc>
        <w:tc>
          <w:tcPr>
            <w:tcW w:w="394" w:type="pct"/>
            <w:shd w:val="clear" w:color="auto" w:fill="auto"/>
            <w:hideMark/>
          </w:tcPr>
          <w:p w14:paraId="3CDC4D79"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Non</w:t>
            </w:r>
          </w:p>
        </w:tc>
        <w:tc>
          <w:tcPr>
            <w:tcW w:w="397" w:type="pct"/>
            <w:shd w:val="clear" w:color="auto" w:fill="auto"/>
            <w:noWrap/>
            <w:vAlign w:val="center"/>
            <w:hideMark/>
          </w:tcPr>
          <w:p w14:paraId="6A95002F"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378</w:t>
            </w:r>
          </w:p>
        </w:tc>
        <w:tc>
          <w:tcPr>
            <w:tcW w:w="398" w:type="pct"/>
            <w:shd w:val="clear" w:color="auto" w:fill="auto"/>
            <w:noWrap/>
            <w:vAlign w:val="center"/>
            <w:hideMark/>
          </w:tcPr>
          <w:p w14:paraId="7134F41F" w14:textId="25EF4043"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43,0</w:t>
            </w:r>
          </w:p>
        </w:tc>
        <w:tc>
          <w:tcPr>
            <w:tcW w:w="397" w:type="pct"/>
            <w:shd w:val="clear" w:color="auto" w:fill="auto"/>
            <w:noWrap/>
            <w:vAlign w:val="center"/>
            <w:hideMark/>
          </w:tcPr>
          <w:p w14:paraId="17863C6E"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188</w:t>
            </w:r>
          </w:p>
        </w:tc>
        <w:tc>
          <w:tcPr>
            <w:tcW w:w="398" w:type="pct"/>
            <w:shd w:val="clear" w:color="auto" w:fill="auto"/>
            <w:noWrap/>
            <w:vAlign w:val="center"/>
            <w:hideMark/>
          </w:tcPr>
          <w:p w14:paraId="13C9027C" w14:textId="668111D2"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52,2</w:t>
            </w:r>
          </w:p>
        </w:tc>
        <w:tc>
          <w:tcPr>
            <w:tcW w:w="397" w:type="pct"/>
            <w:shd w:val="clear" w:color="auto" w:fill="auto"/>
            <w:noWrap/>
            <w:vAlign w:val="center"/>
            <w:hideMark/>
          </w:tcPr>
          <w:p w14:paraId="2170FD34"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132</w:t>
            </w:r>
          </w:p>
        </w:tc>
        <w:tc>
          <w:tcPr>
            <w:tcW w:w="398" w:type="pct"/>
            <w:shd w:val="clear" w:color="auto" w:fill="auto"/>
            <w:noWrap/>
            <w:vAlign w:val="center"/>
            <w:hideMark/>
          </w:tcPr>
          <w:p w14:paraId="06AE898A" w14:textId="00958A12"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44,1</w:t>
            </w:r>
          </w:p>
        </w:tc>
        <w:tc>
          <w:tcPr>
            <w:tcW w:w="397" w:type="pct"/>
            <w:shd w:val="clear" w:color="auto" w:fill="auto"/>
            <w:noWrap/>
            <w:vAlign w:val="center"/>
            <w:hideMark/>
          </w:tcPr>
          <w:p w14:paraId="70DF17D8"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51</w:t>
            </w:r>
          </w:p>
        </w:tc>
        <w:tc>
          <w:tcPr>
            <w:tcW w:w="398" w:type="pct"/>
            <w:shd w:val="clear" w:color="auto" w:fill="auto"/>
            <w:noWrap/>
            <w:vAlign w:val="center"/>
            <w:hideMark/>
          </w:tcPr>
          <w:p w14:paraId="39A2B9D2" w14:textId="03DE93C8"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30,3</w:t>
            </w:r>
          </w:p>
        </w:tc>
        <w:tc>
          <w:tcPr>
            <w:tcW w:w="398" w:type="pct"/>
            <w:shd w:val="clear" w:color="auto" w:fill="auto"/>
            <w:noWrap/>
            <w:vAlign w:val="center"/>
            <w:hideMark/>
          </w:tcPr>
          <w:p w14:paraId="32BF8CF9"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750</w:t>
            </w:r>
          </w:p>
        </w:tc>
        <w:tc>
          <w:tcPr>
            <w:tcW w:w="393" w:type="pct"/>
            <w:shd w:val="clear" w:color="auto" w:fill="auto"/>
            <w:noWrap/>
            <w:vAlign w:val="center"/>
            <w:hideMark/>
          </w:tcPr>
          <w:p w14:paraId="79900492" w14:textId="0CD81ED3"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43,9</w:t>
            </w:r>
          </w:p>
        </w:tc>
      </w:tr>
      <w:tr w:rsidR="004A10B9" w:rsidRPr="00150532" w14:paraId="3974B7B8" w14:textId="77777777" w:rsidTr="00C11BB1">
        <w:trPr>
          <w:trHeight w:val="20"/>
        </w:trPr>
        <w:tc>
          <w:tcPr>
            <w:tcW w:w="634" w:type="pct"/>
            <w:vMerge/>
            <w:vAlign w:val="center"/>
            <w:hideMark/>
          </w:tcPr>
          <w:p w14:paraId="62F01722"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p>
        </w:tc>
        <w:tc>
          <w:tcPr>
            <w:tcW w:w="394" w:type="pct"/>
            <w:shd w:val="clear" w:color="auto" w:fill="auto"/>
            <w:hideMark/>
          </w:tcPr>
          <w:p w14:paraId="2FB4664B" w14:textId="77777777" w:rsidR="00447611" w:rsidRPr="00150532" w:rsidRDefault="00447611" w:rsidP="00447611">
            <w:pPr>
              <w:spacing w:after="0" w:line="240" w:lineRule="auto"/>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Total</w:t>
            </w:r>
          </w:p>
        </w:tc>
        <w:tc>
          <w:tcPr>
            <w:tcW w:w="397" w:type="pct"/>
            <w:shd w:val="clear" w:color="auto" w:fill="auto"/>
            <w:noWrap/>
            <w:vAlign w:val="center"/>
            <w:hideMark/>
          </w:tcPr>
          <w:p w14:paraId="36C51726"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881</w:t>
            </w:r>
          </w:p>
        </w:tc>
        <w:tc>
          <w:tcPr>
            <w:tcW w:w="398" w:type="pct"/>
            <w:shd w:val="clear" w:color="auto" w:fill="auto"/>
            <w:noWrap/>
            <w:vAlign w:val="center"/>
            <w:hideMark/>
          </w:tcPr>
          <w:p w14:paraId="4215E6B8" w14:textId="5A234858"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397" w:type="pct"/>
            <w:shd w:val="clear" w:color="auto" w:fill="auto"/>
            <w:noWrap/>
            <w:vAlign w:val="center"/>
            <w:hideMark/>
          </w:tcPr>
          <w:p w14:paraId="5D40F97C"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361</w:t>
            </w:r>
          </w:p>
        </w:tc>
        <w:tc>
          <w:tcPr>
            <w:tcW w:w="398" w:type="pct"/>
            <w:shd w:val="clear" w:color="auto" w:fill="auto"/>
            <w:noWrap/>
            <w:vAlign w:val="center"/>
            <w:hideMark/>
          </w:tcPr>
          <w:p w14:paraId="20AFDF51" w14:textId="169B41AD"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397" w:type="pct"/>
            <w:shd w:val="clear" w:color="auto" w:fill="auto"/>
            <w:noWrap/>
            <w:vAlign w:val="center"/>
            <w:hideMark/>
          </w:tcPr>
          <w:p w14:paraId="1616F507"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300</w:t>
            </w:r>
          </w:p>
        </w:tc>
        <w:tc>
          <w:tcPr>
            <w:tcW w:w="398" w:type="pct"/>
            <w:shd w:val="clear" w:color="auto" w:fill="auto"/>
            <w:noWrap/>
            <w:vAlign w:val="center"/>
            <w:hideMark/>
          </w:tcPr>
          <w:p w14:paraId="09C2D5C7" w14:textId="5D335081"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397" w:type="pct"/>
            <w:shd w:val="clear" w:color="auto" w:fill="auto"/>
            <w:noWrap/>
            <w:vAlign w:val="center"/>
            <w:hideMark/>
          </w:tcPr>
          <w:p w14:paraId="128FEAAB"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169</w:t>
            </w:r>
          </w:p>
        </w:tc>
        <w:tc>
          <w:tcPr>
            <w:tcW w:w="398" w:type="pct"/>
            <w:shd w:val="clear" w:color="auto" w:fill="auto"/>
            <w:noWrap/>
            <w:vAlign w:val="center"/>
            <w:hideMark/>
          </w:tcPr>
          <w:p w14:paraId="362A5E84" w14:textId="14A449B8"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398" w:type="pct"/>
            <w:shd w:val="clear" w:color="auto" w:fill="auto"/>
            <w:noWrap/>
            <w:vAlign w:val="center"/>
            <w:hideMark/>
          </w:tcPr>
          <w:p w14:paraId="1278B0DE"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1711</w:t>
            </w:r>
          </w:p>
        </w:tc>
        <w:tc>
          <w:tcPr>
            <w:tcW w:w="393" w:type="pct"/>
            <w:shd w:val="clear" w:color="auto" w:fill="auto"/>
            <w:noWrap/>
            <w:vAlign w:val="center"/>
            <w:hideMark/>
          </w:tcPr>
          <w:p w14:paraId="3B25EFFE" w14:textId="7DACDE0C"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r>
      <w:tr w:rsidR="004A10B9" w:rsidRPr="00150532" w14:paraId="03F40716" w14:textId="77777777" w:rsidTr="00C11BB1">
        <w:trPr>
          <w:trHeight w:val="20"/>
        </w:trPr>
        <w:tc>
          <w:tcPr>
            <w:tcW w:w="634" w:type="pct"/>
            <w:vMerge w:val="restart"/>
            <w:shd w:val="clear" w:color="auto" w:fill="auto"/>
            <w:vAlign w:val="center"/>
            <w:hideMark/>
          </w:tcPr>
          <w:p w14:paraId="4DB8DC85" w14:textId="5A62916B"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Suivi conjoint l'APEJ et de LuxDev)</w:t>
            </w:r>
          </w:p>
        </w:tc>
        <w:tc>
          <w:tcPr>
            <w:tcW w:w="394" w:type="pct"/>
            <w:shd w:val="clear" w:color="auto" w:fill="auto"/>
            <w:hideMark/>
          </w:tcPr>
          <w:p w14:paraId="47F0A984"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Oui</w:t>
            </w:r>
          </w:p>
        </w:tc>
        <w:tc>
          <w:tcPr>
            <w:tcW w:w="397" w:type="pct"/>
            <w:shd w:val="clear" w:color="auto" w:fill="auto"/>
            <w:noWrap/>
            <w:vAlign w:val="center"/>
            <w:hideMark/>
          </w:tcPr>
          <w:p w14:paraId="76A40690"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460</w:t>
            </w:r>
          </w:p>
        </w:tc>
        <w:tc>
          <w:tcPr>
            <w:tcW w:w="398" w:type="pct"/>
            <w:shd w:val="clear" w:color="auto" w:fill="auto"/>
            <w:noWrap/>
            <w:vAlign w:val="center"/>
            <w:hideMark/>
          </w:tcPr>
          <w:p w14:paraId="0D9CCBCF" w14:textId="6BCF7A21"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52,2</w:t>
            </w:r>
          </w:p>
        </w:tc>
        <w:tc>
          <w:tcPr>
            <w:tcW w:w="397" w:type="pct"/>
            <w:shd w:val="clear" w:color="auto" w:fill="auto"/>
            <w:noWrap/>
            <w:vAlign w:val="center"/>
            <w:hideMark/>
          </w:tcPr>
          <w:p w14:paraId="534383AA"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157</w:t>
            </w:r>
          </w:p>
        </w:tc>
        <w:tc>
          <w:tcPr>
            <w:tcW w:w="398" w:type="pct"/>
            <w:shd w:val="clear" w:color="auto" w:fill="auto"/>
            <w:noWrap/>
            <w:vAlign w:val="center"/>
            <w:hideMark/>
          </w:tcPr>
          <w:p w14:paraId="601EE4D3" w14:textId="118D22ED"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43,4</w:t>
            </w:r>
          </w:p>
        </w:tc>
        <w:tc>
          <w:tcPr>
            <w:tcW w:w="397" w:type="pct"/>
            <w:shd w:val="clear" w:color="auto" w:fill="auto"/>
            <w:noWrap/>
            <w:vAlign w:val="center"/>
            <w:hideMark/>
          </w:tcPr>
          <w:p w14:paraId="1C3D6B37"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152</w:t>
            </w:r>
          </w:p>
        </w:tc>
        <w:tc>
          <w:tcPr>
            <w:tcW w:w="398" w:type="pct"/>
            <w:shd w:val="clear" w:color="auto" w:fill="auto"/>
            <w:noWrap/>
            <w:vAlign w:val="center"/>
            <w:hideMark/>
          </w:tcPr>
          <w:p w14:paraId="7B46DA6B" w14:textId="6E8196F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50,5</w:t>
            </w:r>
          </w:p>
        </w:tc>
        <w:tc>
          <w:tcPr>
            <w:tcW w:w="397" w:type="pct"/>
            <w:shd w:val="clear" w:color="auto" w:fill="auto"/>
            <w:noWrap/>
            <w:vAlign w:val="center"/>
            <w:hideMark/>
          </w:tcPr>
          <w:p w14:paraId="683638F9"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76</w:t>
            </w:r>
          </w:p>
        </w:tc>
        <w:tc>
          <w:tcPr>
            <w:tcW w:w="398" w:type="pct"/>
            <w:shd w:val="clear" w:color="auto" w:fill="auto"/>
            <w:noWrap/>
            <w:vAlign w:val="center"/>
            <w:hideMark/>
          </w:tcPr>
          <w:p w14:paraId="03349D46" w14:textId="7C897CC2"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44,7</w:t>
            </w:r>
          </w:p>
        </w:tc>
        <w:tc>
          <w:tcPr>
            <w:tcW w:w="398" w:type="pct"/>
            <w:shd w:val="clear" w:color="auto" w:fill="auto"/>
            <w:noWrap/>
            <w:vAlign w:val="center"/>
            <w:hideMark/>
          </w:tcPr>
          <w:p w14:paraId="148240BA"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844</w:t>
            </w:r>
          </w:p>
        </w:tc>
        <w:tc>
          <w:tcPr>
            <w:tcW w:w="393" w:type="pct"/>
            <w:shd w:val="clear" w:color="auto" w:fill="auto"/>
            <w:noWrap/>
            <w:vAlign w:val="center"/>
            <w:hideMark/>
          </w:tcPr>
          <w:p w14:paraId="63F9DF2F" w14:textId="41842892"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49,3</w:t>
            </w:r>
          </w:p>
        </w:tc>
      </w:tr>
      <w:tr w:rsidR="004A10B9" w:rsidRPr="00150532" w14:paraId="750C7144" w14:textId="77777777" w:rsidTr="00C11BB1">
        <w:trPr>
          <w:trHeight w:val="20"/>
        </w:trPr>
        <w:tc>
          <w:tcPr>
            <w:tcW w:w="634" w:type="pct"/>
            <w:vMerge/>
            <w:vAlign w:val="center"/>
            <w:hideMark/>
          </w:tcPr>
          <w:p w14:paraId="43C097E1"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p>
        </w:tc>
        <w:tc>
          <w:tcPr>
            <w:tcW w:w="394" w:type="pct"/>
            <w:shd w:val="clear" w:color="auto" w:fill="auto"/>
            <w:hideMark/>
          </w:tcPr>
          <w:p w14:paraId="4E8F781E"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Non</w:t>
            </w:r>
          </w:p>
        </w:tc>
        <w:tc>
          <w:tcPr>
            <w:tcW w:w="397" w:type="pct"/>
            <w:shd w:val="clear" w:color="auto" w:fill="auto"/>
            <w:noWrap/>
            <w:vAlign w:val="center"/>
            <w:hideMark/>
          </w:tcPr>
          <w:p w14:paraId="70FFE785"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421</w:t>
            </w:r>
          </w:p>
        </w:tc>
        <w:tc>
          <w:tcPr>
            <w:tcW w:w="398" w:type="pct"/>
            <w:shd w:val="clear" w:color="auto" w:fill="auto"/>
            <w:noWrap/>
            <w:vAlign w:val="center"/>
            <w:hideMark/>
          </w:tcPr>
          <w:p w14:paraId="2461C43E" w14:textId="061539E4"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47,8</w:t>
            </w:r>
          </w:p>
        </w:tc>
        <w:tc>
          <w:tcPr>
            <w:tcW w:w="397" w:type="pct"/>
            <w:shd w:val="clear" w:color="auto" w:fill="auto"/>
            <w:noWrap/>
            <w:vAlign w:val="center"/>
            <w:hideMark/>
          </w:tcPr>
          <w:p w14:paraId="55B239CA"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204</w:t>
            </w:r>
          </w:p>
        </w:tc>
        <w:tc>
          <w:tcPr>
            <w:tcW w:w="398" w:type="pct"/>
            <w:shd w:val="clear" w:color="auto" w:fill="auto"/>
            <w:noWrap/>
            <w:vAlign w:val="center"/>
            <w:hideMark/>
          </w:tcPr>
          <w:p w14:paraId="315FEE39" w14:textId="775A92ED"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56,6</w:t>
            </w:r>
          </w:p>
        </w:tc>
        <w:tc>
          <w:tcPr>
            <w:tcW w:w="397" w:type="pct"/>
            <w:shd w:val="clear" w:color="auto" w:fill="auto"/>
            <w:noWrap/>
            <w:vAlign w:val="center"/>
            <w:hideMark/>
          </w:tcPr>
          <w:p w14:paraId="4842D381"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148</w:t>
            </w:r>
          </w:p>
        </w:tc>
        <w:tc>
          <w:tcPr>
            <w:tcW w:w="398" w:type="pct"/>
            <w:shd w:val="clear" w:color="auto" w:fill="auto"/>
            <w:noWrap/>
            <w:vAlign w:val="center"/>
            <w:hideMark/>
          </w:tcPr>
          <w:p w14:paraId="46B8CAB0" w14:textId="68C389A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49,5</w:t>
            </w:r>
          </w:p>
        </w:tc>
        <w:tc>
          <w:tcPr>
            <w:tcW w:w="397" w:type="pct"/>
            <w:shd w:val="clear" w:color="auto" w:fill="auto"/>
            <w:noWrap/>
            <w:vAlign w:val="center"/>
            <w:hideMark/>
          </w:tcPr>
          <w:p w14:paraId="3A449F13"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93</w:t>
            </w:r>
          </w:p>
        </w:tc>
        <w:tc>
          <w:tcPr>
            <w:tcW w:w="398" w:type="pct"/>
            <w:shd w:val="clear" w:color="auto" w:fill="auto"/>
            <w:noWrap/>
            <w:vAlign w:val="center"/>
            <w:hideMark/>
          </w:tcPr>
          <w:p w14:paraId="75976D46" w14:textId="3084B9BD"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55,3</w:t>
            </w:r>
          </w:p>
        </w:tc>
        <w:tc>
          <w:tcPr>
            <w:tcW w:w="398" w:type="pct"/>
            <w:shd w:val="clear" w:color="auto" w:fill="auto"/>
            <w:noWrap/>
            <w:vAlign w:val="center"/>
            <w:hideMark/>
          </w:tcPr>
          <w:p w14:paraId="4D47FA4F"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867</w:t>
            </w:r>
          </w:p>
        </w:tc>
        <w:tc>
          <w:tcPr>
            <w:tcW w:w="393" w:type="pct"/>
            <w:shd w:val="clear" w:color="auto" w:fill="auto"/>
            <w:noWrap/>
            <w:vAlign w:val="center"/>
            <w:hideMark/>
          </w:tcPr>
          <w:p w14:paraId="5D5A877B" w14:textId="6ED65AFA"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50,7</w:t>
            </w:r>
          </w:p>
        </w:tc>
      </w:tr>
      <w:tr w:rsidR="004A10B9" w:rsidRPr="00150532" w14:paraId="47F7BFC0" w14:textId="77777777" w:rsidTr="00C11BB1">
        <w:trPr>
          <w:trHeight w:val="20"/>
        </w:trPr>
        <w:tc>
          <w:tcPr>
            <w:tcW w:w="634" w:type="pct"/>
            <w:vMerge/>
            <w:vAlign w:val="center"/>
            <w:hideMark/>
          </w:tcPr>
          <w:p w14:paraId="79623A02"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p>
        </w:tc>
        <w:tc>
          <w:tcPr>
            <w:tcW w:w="394" w:type="pct"/>
            <w:shd w:val="clear" w:color="auto" w:fill="auto"/>
            <w:hideMark/>
          </w:tcPr>
          <w:p w14:paraId="485845C1" w14:textId="77777777" w:rsidR="00447611" w:rsidRPr="00150532" w:rsidRDefault="00447611" w:rsidP="00447611">
            <w:pPr>
              <w:spacing w:after="0" w:line="240" w:lineRule="auto"/>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Total</w:t>
            </w:r>
          </w:p>
        </w:tc>
        <w:tc>
          <w:tcPr>
            <w:tcW w:w="397" w:type="pct"/>
            <w:shd w:val="clear" w:color="auto" w:fill="auto"/>
            <w:noWrap/>
            <w:vAlign w:val="center"/>
            <w:hideMark/>
          </w:tcPr>
          <w:p w14:paraId="7D78CDA8"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881</w:t>
            </w:r>
          </w:p>
        </w:tc>
        <w:tc>
          <w:tcPr>
            <w:tcW w:w="398" w:type="pct"/>
            <w:shd w:val="clear" w:color="auto" w:fill="auto"/>
            <w:noWrap/>
            <w:vAlign w:val="center"/>
            <w:hideMark/>
          </w:tcPr>
          <w:p w14:paraId="1E76B05A" w14:textId="306D286D"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397" w:type="pct"/>
            <w:shd w:val="clear" w:color="auto" w:fill="auto"/>
            <w:noWrap/>
            <w:vAlign w:val="center"/>
            <w:hideMark/>
          </w:tcPr>
          <w:p w14:paraId="4A582C29"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361</w:t>
            </w:r>
          </w:p>
        </w:tc>
        <w:tc>
          <w:tcPr>
            <w:tcW w:w="398" w:type="pct"/>
            <w:shd w:val="clear" w:color="auto" w:fill="auto"/>
            <w:noWrap/>
            <w:vAlign w:val="center"/>
            <w:hideMark/>
          </w:tcPr>
          <w:p w14:paraId="33A2F4F7" w14:textId="66B49DF6"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397" w:type="pct"/>
            <w:shd w:val="clear" w:color="auto" w:fill="auto"/>
            <w:noWrap/>
            <w:vAlign w:val="center"/>
            <w:hideMark/>
          </w:tcPr>
          <w:p w14:paraId="0D9C79EE"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300</w:t>
            </w:r>
          </w:p>
        </w:tc>
        <w:tc>
          <w:tcPr>
            <w:tcW w:w="398" w:type="pct"/>
            <w:shd w:val="clear" w:color="auto" w:fill="auto"/>
            <w:noWrap/>
            <w:vAlign w:val="center"/>
            <w:hideMark/>
          </w:tcPr>
          <w:p w14:paraId="46FE5CE7" w14:textId="3A1CC155"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397" w:type="pct"/>
            <w:shd w:val="clear" w:color="auto" w:fill="auto"/>
            <w:noWrap/>
            <w:vAlign w:val="center"/>
            <w:hideMark/>
          </w:tcPr>
          <w:p w14:paraId="273EE1A9"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169</w:t>
            </w:r>
          </w:p>
        </w:tc>
        <w:tc>
          <w:tcPr>
            <w:tcW w:w="398" w:type="pct"/>
            <w:shd w:val="clear" w:color="auto" w:fill="auto"/>
            <w:noWrap/>
            <w:vAlign w:val="center"/>
            <w:hideMark/>
          </w:tcPr>
          <w:p w14:paraId="3263DEC5" w14:textId="7C31A0FC"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398" w:type="pct"/>
            <w:shd w:val="clear" w:color="auto" w:fill="auto"/>
            <w:noWrap/>
            <w:vAlign w:val="center"/>
            <w:hideMark/>
          </w:tcPr>
          <w:p w14:paraId="3C660542"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1711</w:t>
            </w:r>
          </w:p>
        </w:tc>
        <w:tc>
          <w:tcPr>
            <w:tcW w:w="393" w:type="pct"/>
            <w:shd w:val="clear" w:color="auto" w:fill="auto"/>
            <w:noWrap/>
            <w:vAlign w:val="center"/>
            <w:hideMark/>
          </w:tcPr>
          <w:p w14:paraId="30E478B7" w14:textId="16F9CBDA"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r>
      <w:tr w:rsidR="004A10B9" w:rsidRPr="00150532" w14:paraId="0ACADC35" w14:textId="77777777" w:rsidTr="00C11BB1">
        <w:trPr>
          <w:trHeight w:val="20"/>
        </w:trPr>
        <w:tc>
          <w:tcPr>
            <w:tcW w:w="634" w:type="pct"/>
            <w:vMerge w:val="restart"/>
            <w:shd w:val="clear" w:color="auto" w:fill="auto"/>
            <w:vAlign w:val="center"/>
            <w:hideMark/>
          </w:tcPr>
          <w:p w14:paraId="0683F63B"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Formation en éducation financière et mentorat</w:t>
            </w:r>
          </w:p>
        </w:tc>
        <w:tc>
          <w:tcPr>
            <w:tcW w:w="394" w:type="pct"/>
            <w:shd w:val="clear" w:color="auto" w:fill="auto"/>
            <w:hideMark/>
          </w:tcPr>
          <w:p w14:paraId="0F89E1DF"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Oui</w:t>
            </w:r>
          </w:p>
        </w:tc>
        <w:tc>
          <w:tcPr>
            <w:tcW w:w="397" w:type="pct"/>
            <w:shd w:val="clear" w:color="auto" w:fill="auto"/>
            <w:noWrap/>
            <w:vAlign w:val="center"/>
            <w:hideMark/>
          </w:tcPr>
          <w:p w14:paraId="37AAD079"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614</w:t>
            </w:r>
          </w:p>
        </w:tc>
        <w:tc>
          <w:tcPr>
            <w:tcW w:w="398" w:type="pct"/>
            <w:shd w:val="clear" w:color="auto" w:fill="auto"/>
            <w:noWrap/>
            <w:vAlign w:val="center"/>
            <w:hideMark/>
          </w:tcPr>
          <w:p w14:paraId="2F0C8F18" w14:textId="080E17AE"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69,7</w:t>
            </w:r>
          </w:p>
        </w:tc>
        <w:tc>
          <w:tcPr>
            <w:tcW w:w="397" w:type="pct"/>
            <w:shd w:val="clear" w:color="auto" w:fill="auto"/>
            <w:noWrap/>
            <w:vAlign w:val="center"/>
            <w:hideMark/>
          </w:tcPr>
          <w:p w14:paraId="0FDA5D18"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295</w:t>
            </w:r>
          </w:p>
        </w:tc>
        <w:tc>
          <w:tcPr>
            <w:tcW w:w="398" w:type="pct"/>
            <w:shd w:val="clear" w:color="auto" w:fill="auto"/>
            <w:noWrap/>
            <w:vAlign w:val="center"/>
            <w:hideMark/>
          </w:tcPr>
          <w:p w14:paraId="47321F3C" w14:textId="1FAF2B81"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81,8</w:t>
            </w:r>
          </w:p>
        </w:tc>
        <w:tc>
          <w:tcPr>
            <w:tcW w:w="397" w:type="pct"/>
            <w:shd w:val="clear" w:color="auto" w:fill="auto"/>
            <w:noWrap/>
            <w:vAlign w:val="center"/>
            <w:hideMark/>
          </w:tcPr>
          <w:p w14:paraId="68E51F81"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155</w:t>
            </w:r>
          </w:p>
        </w:tc>
        <w:tc>
          <w:tcPr>
            <w:tcW w:w="398" w:type="pct"/>
            <w:shd w:val="clear" w:color="auto" w:fill="auto"/>
            <w:noWrap/>
            <w:vAlign w:val="center"/>
            <w:hideMark/>
          </w:tcPr>
          <w:p w14:paraId="38F6887B" w14:textId="1E24BDAC"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51,6</w:t>
            </w:r>
          </w:p>
        </w:tc>
        <w:tc>
          <w:tcPr>
            <w:tcW w:w="397" w:type="pct"/>
            <w:shd w:val="clear" w:color="auto" w:fill="auto"/>
            <w:noWrap/>
            <w:vAlign w:val="center"/>
            <w:hideMark/>
          </w:tcPr>
          <w:p w14:paraId="64DEB0BF"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78</w:t>
            </w:r>
          </w:p>
        </w:tc>
        <w:tc>
          <w:tcPr>
            <w:tcW w:w="398" w:type="pct"/>
            <w:shd w:val="clear" w:color="auto" w:fill="auto"/>
            <w:noWrap/>
            <w:vAlign w:val="center"/>
            <w:hideMark/>
          </w:tcPr>
          <w:p w14:paraId="4E2F75F7" w14:textId="028D1FBE"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46,1</w:t>
            </w:r>
          </w:p>
        </w:tc>
        <w:tc>
          <w:tcPr>
            <w:tcW w:w="398" w:type="pct"/>
            <w:shd w:val="clear" w:color="auto" w:fill="auto"/>
            <w:noWrap/>
            <w:vAlign w:val="center"/>
            <w:hideMark/>
          </w:tcPr>
          <w:p w14:paraId="0DCD51C3"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1142</w:t>
            </w:r>
          </w:p>
        </w:tc>
        <w:tc>
          <w:tcPr>
            <w:tcW w:w="393" w:type="pct"/>
            <w:shd w:val="clear" w:color="auto" w:fill="auto"/>
            <w:noWrap/>
            <w:vAlign w:val="center"/>
            <w:hideMark/>
          </w:tcPr>
          <w:p w14:paraId="18C64ED4" w14:textId="7B076E99"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66,8</w:t>
            </w:r>
          </w:p>
        </w:tc>
      </w:tr>
      <w:tr w:rsidR="004A10B9" w:rsidRPr="00150532" w14:paraId="04DCD57C" w14:textId="77777777" w:rsidTr="00C11BB1">
        <w:trPr>
          <w:trHeight w:val="20"/>
        </w:trPr>
        <w:tc>
          <w:tcPr>
            <w:tcW w:w="634" w:type="pct"/>
            <w:vMerge/>
            <w:vAlign w:val="center"/>
            <w:hideMark/>
          </w:tcPr>
          <w:p w14:paraId="236E91C8"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p>
        </w:tc>
        <w:tc>
          <w:tcPr>
            <w:tcW w:w="394" w:type="pct"/>
            <w:shd w:val="clear" w:color="auto" w:fill="auto"/>
            <w:hideMark/>
          </w:tcPr>
          <w:p w14:paraId="63DB65CB"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Non</w:t>
            </w:r>
          </w:p>
        </w:tc>
        <w:tc>
          <w:tcPr>
            <w:tcW w:w="397" w:type="pct"/>
            <w:shd w:val="clear" w:color="auto" w:fill="auto"/>
            <w:noWrap/>
            <w:vAlign w:val="center"/>
            <w:hideMark/>
          </w:tcPr>
          <w:p w14:paraId="72DD092A"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267</w:t>
            </w:r>
          </w:p>
        </w:tc>
        <w:tc>
          <w:tcPr>
            <w:tcW w:w="398" w:type="pct"/>
            <w:shd w:val="clear" w:color="auto" w:fill="auto"/>
            <w:noWrap/>
            <w:vAlign w:val="center"/>
            <w:hideMark/>
          </w:tcPr>
          <w:p w14:paraId="24B58A18" w14:textId="672AD4B9"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30,3</w:t>
            </w:r>
          </w:p>
        </w:tc>
        <w:tc>
          <w:tcPr>
            <w:tcW w:w="397" w:type="pct"/>
            <w:shd w:val="clear" w:color="auto" w:fill="auto"/>
            <w:noWrap/>
            <w:vAlign w:val="center"/>
            <w:hideMark/>
          </w:tcPr>
          <w:p w14:paraId="637F7BAE"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66</w:t>
            </w:r>
          </w:p>
        </w:tc>
        <w:tc>
          <w:tcPr>
            <w:tcW w:w="398" w:type="pct"/>
            <w:shd w:val="clear" w:color="auto" w:fill="auto"/>
            <w:noWrap/>
            <w:vAlign w:val="center"/>
            <w:hideMark/>
          </w:tcPr>
          <w:p w14:paraId="2CB8AE8F" w14:textId="712FB8C3"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18,2</w:t>
            </w:r>
          </w:p>
        </w:tc>
        <w:tc>
          <w:tcPr>
            <w:tcW w:w="397" w:type="pct"/>
            <w:shd w:val="clear" w:color="auto" w:fill="auto"/>
            <w:noWrap/>
            <w:vAlign w:val="center"/>
            <w:hideMark/>
          </w:tcPr>
          <w:p w14:paraId="440D7073"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145</w:t>
            </w:r>
          </w:p>
        </w:tc>
        <w:tc>
          <w:tcPr>
            <w:tcW w:w="398" w:type="pct"/>
            <w:shd w:val="clear" w:color="auto" w:fill="auto"/>
            <w:noWrap/>
            <w:vAlign w:val="center"/>
            <w:hideMark/>
          </w:tcPr>
          <w:p w14:paraId="529FD713" w14:textId="4ECFFED6"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48,4</w:t>
            </w:r>
          </w:p>
        </w:tc>
        <w:tc>
          <w:tcPr>
            <w:tcW w:w="397" w:type="pct"/>
            <w:shd w:val="clear" w:color="auto" w:fill="auto"/>
            <w:noWrap/>
            <w:vAlign w:val="center"/>
            <w:hideMark/>
          </w:tcPr>
          <w:p w14:paraId="590AD1F0"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91</w:t>
            </w:r>
          </w:p>
        </w:tc>
        <w:tc>
          <w:tcPr>
            <w:tcW w:w="398" w:type="pct"/>
            <w:shd w:val="clear" w:color="auto" w:fill="auto"/>
            <w:noWrap/>
            <w:vAlign w:val="center"/>
            <w:hideMark/>
          </w:tcPr>
          <w:p w14:paraId="0F24BC75" w14:textId="1C702419"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53,9</w:t>
            </w:r>
          </w:p>
        </w:tc>
        <w:tc>
          <w:tcPr>
            <w:tcW w:w="398" w:type="pct"/>
            <w:shd w:val="clear" w:color="auto" w:fill="auto"/>
            <w:noWrap/>
            <w:vAlign w:val="center"/>
            <w:hideMark/>
          </w:tcPr>
          <w:p w14:paraId="0F5E86EF" w14:textId="77777777"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569</w:t>
            </w:r>
          </w:p>
        </w:tc>
        <w:tc>
          <w:tcPr>
            <w:tcW w:w="393" w:type="pct"/>
            <w:shd w:val="clear" w:color="auto" w:fill="auto"/>
            <w:noWrap/>
            <w:vAlign w:val="center"/>
            <w:hideMark/>
          </w:tcPr>
          <w:p w14:paraId="386B3BAB" w14:textId="15258A15" w:rsidR="00447611" w:rsidRPr="00150532" w:rsidRDefault="00447611" w:rsidP="00447611">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33,2</w:t>
            </w:r>
          </w:p>
        </w:tc>
      </w:tr>
      <w:tr w:rsidR="004A10B9" w:rsidRPr="00150532" w14:paraId="2810F437" w14:textId="77777777" w:rsidTr="00C11BB1">
        <w:trPr>
          <w:trHeight w:val="20"/>
        </w:trPr>
        <w:tc>
          <w:tcPr>
            <w:tcW w:w="634" w:type="pct"/>
            <w:vMerge/>
            <w:vAlign w:val="center"/>
            <w:hideMark/>
          </w:tcPr>
          <w:p w14:paraId="26F698AA" w14:textId="77777777" w:rsidR="00447611" w:rsidRPr="00150532" w:rsidRDefault="00447611" w:rsidP="00447611">
            <w:pPr>
              <w:spacing w:after="0" w:line="240" w:lineRule="auto"/>
              <w:rPr>
                <w:rFonts w:ascii="Times New Roman" w:eastAsia="Times New Roman" w:hAnsi="Times New Roman" w:cs="Times New Roman"/>
                <w:color w:val="000000"/>
                <w:sz w:val="18"/>
                <w:szCs w:val="18"/>
                <w:lang w:eastAsia="fr-FR"/>
              </w:rPr>
            </w:pPr>
          </w:p>
        </w:tc>
        <w:tc>
          <w:tcPr>
            <w:tcW w:w="394" w:type="pct"/>
            <w:shd w:val="clear" w:color="auto" w:fill="auto"/>
            <w:hideMark/>
          </w:tcPr>
          <w:p w14:paraId="5D4B8873" w14:textId="77777777" w:rsidR="00447611" w:rsidRPr="00150532" w:rsidRDefault="00447611" w:rsidP="00447611">
            <w:pPr>
              <w:spacing w:after="0" w:line="240" w:lineRule="auto"/>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Total</w:t>
            </w:r>
          </w:p>
        </w:tc>
        <w:tc>
          <w:tcPr>
            <w:tcW w:w="397" w:type="pct"/>
            <w:shd w:val="clear" w:color="auto" w:fill="auto"/>
            <w:noWrap/>
            <w:vAlign w:val="center"/>
            <w:hideMark/>
          </w:tcPr>
          <w:p w14:paraId="35BE83B0"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881</w:t>
            </w:r>
          </w:p>
        </w:tc>
        <w:tc>
          <w:tcPr>
            <w:tcW w:w="398" w:type="pct"/>
            <w:shd w:val="clear" w:color="auto" w:fill="auto"/>
            <w:noWrap/>
            <w:vAlign w:val="center"/>
            <w:hideMark/>
          </w:tcPr>
          <w:p w14:paraId="68CEBD98" w14:textId="5C2F078B"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397" w:type="pct"/>
            <w:shd w:val="clear" w:color="auto" w:fill="auto"/>
            <w:noWrap/>
            <w:vAlign w:val="center"/>
            <w:hideMark/>
          </w:tcPr>
          <w:p w14:paraId="5E4C5512"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361</w:t>
            </w:r>
          </w:p>
        </w:tc>
        <w:tc>
          <w:tcPr>
            <w:tcW w:w="398" w:type="pct"/>
            <w:shd w:val="clear" w:color="auto" w:fill="auto"/>
            <w:noWrap/>
            <w:vAlign w:val="center"/>
            <w:hideMark/>
          </w:tcPr>
          <w:p w14:paraId="3168801D" w14:textId="13413704"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397" w:type="pct"/>
            <w:shd w:val="clear" w:color="auto" w:fill="auto"/>
            <w:noWrap/>
            <w:vAlign w:val="center"/>
            <w:hideMark/>
          </w:tcPr>
          <w:p w14:paraId="11079395"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300</w:t>
            </w:r>
          </w:p>
        </w:tc>
        <w:tc>
          <w:tcPr>
            <w:tcW w:w="398" w:type="pct"/>
            <w:shd w:val="clear" w:color="auto" w:fill="auto"/>
            <w:noWrap/>
            <w:vAlign w:val="center"/>
            <w:hideMark/>
          </w:tcPr>
          <w:p w14:paraId="6AB573B3" w14:textId="47E84DEC"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397" w:type="pct"/>
            <w:shd w:val="clear" w:color="auto" w:fill="auto"/>
            <w:noWrap/>
            <w:vAlign w:val="center"/>
            <w:hideMark/>
          </w:tcPr>
          <w:p w14:paraId="4E247930"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169</w:t>
            </w:r>
          </w:p>
        </w:tc>
        <w:tc>
          <w:tcPr>
            <w:tcW w:w="398" w:type="pct"/>
            <w:shd w:val="clear" w:color="auto" w:fill="auto"/>
            <w:noWrap/>
            <w:vAlign w:val="center"/>
            <w:hideMark/>
          </w:tcPr>
          <w:p w14:paraId="6849F423" w14:textId="36023CCA"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398" w:type="pct"/>
            <w:shd w:val="clear" w:color="auto" w:fill="auto"/>
            <w:noWrap/>
            <w:vAlign w:val="center"/>
            <w:hideMark/>
          </w:tcPr>
          <w:p w14:paraId="7827CA6A" w14:textId="77777777"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1711</w:t>
            </w:r>
          </w:p>
        </w:tc>
        <w:tc>
          <w:tcPr>
            <w:tcW w:w="393" w:type="pct"/>
            <w:shd w:val="clear" w:color="auto" w:fill="auto"/>
            <w:noWrap/>
            <w:vAlign w:val="center"/>
            <w:hideMark/>
          </w:tcPr>
          <w:p w14:paraId="298D2D56" w14:textId="0EE2D3FF" w:rsidR="00447611" w:rsidRPr="00150532" w:rsidRDefault="00447611" w:rsidP="00447611">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r>
    </w:tbl>
    <w:p w14:paraId="510EE216" w14:textId="77777777" w:rsidR="004A10B9" w:rsidRPr="00150532" w:rsidRDefault="004A10B9" w:rsidP="004A10B9">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47F0307C" w14:textId="016F27C2" w:rsidR="00447611" w:rsidRPr="00150532" w:rsidRDefault="00447611" w:rsidP="00886AE7">
      <w:pPr>
        <w:rPr>
          <w:rFonts w:ascii="Times New Roman" w:hAnsi="Times New Roman" w:cs="Times New Roman"/>
        </w:rPr>
      </w:pPr>
    </w:p>
    <w:p w14:paraId="2054E68A" w14:textId="741D0449" w:rsidR="00763EEB" w:rsidRPr="00150532" w:rsidRDefault="00763EEB" w:rsidP="00886AE7">
      <w:pPr>
        <w:rPr>
          <w:rFonts w:ascii="Times New Roman" w:hAnsi="Times New Roman" w:cs="Times New Roman"/>
        </w:rPr>
      </w:pPr>
    </w:p>
    <w:p w14:paraId="183A6D27" w14:textId="147A405F" w:rsidR="00763EEB" w:rsidRPr="00150532" w:rsidRDefault="00763EEB" w:rsidP="00886AE7">
      <w:pPr>
        <w:rPr>
          <w:rFonts w:ascii="Times New Roman" w:hAnsi="Times New Roman" w:cs="Times New Roman"/>
        </w:rPr>
      </w:pPr>
    </w:p>
    <w:p w14:paraId="31042FC4" w14:textId="08A92EF9" w:rsidR="00763EEB" w:rsidRPr="00150532" w:rsidRDefault="00763EEB" w:rsidP="00886AE7">
      <w:pPr>
        <w:rPr>
          <w:rFonts w:ascii="Times New Roman" w:hAnsi="Times New Roman" w:cs="Times New Roman"/>
        </w:rPr>
      </w:pPr>
    </w:p>
    <w:p w14:paraId="5D7BC5D8" w14:textId="77777777" w:rsidR="00763EEB" w:rsidRPr="00150532" w:rsidRDefault="00763EEB" w:rsidP="00886AE7">
      <w:pPr>
        <w:rPr>
          <w:rFonts w:ascii="Times New Roman" w:hAnsi="Times New Roman" w:cs="Times New Roman"/>
        </w:rPr>
      </w:pPr>
    </w:p>
    <w:p w14:paraId="1ADE4366" w14:textId="5C182AFB" w:rsidR="004A10B9" w:rsidRPr="00150532" w:rsidRDefault="004A10B9" w:rsidP="004A10B9">
      <w:pPr>
        <w:pStyle w:val="Lgende"/>
        <w:spacing w:after="0"/>
        <w:jc w:val="both"/>
        <w:rPr>
          <w:rFonts w:ascii="Times New Roman" w:hAnsi="Times New Roman" w:cs="Times New Roman"/>
          <w:b w:val="0"/>
          <w:i/>
          <w:iCs/>
          <w:color w:val="auto"/>
          <w:sz w:val="22"/>
          <w:szCs w:val="14"/>
        </w:rPr>
      </w:pPr>
      <w:r w:rsidRPr="00150532">
        <w:rPr>
          <w:rFonts w:ascii="Times New Roman" w:hAnsi="Times New Roman" w:cs="Times New Roman"/>
          <w:b w:val="0"/>
          <w:i/>
          <w:iCs/>
          <w:color w:val="auto"/>
          <w:sz w:val="22"/>
          <w:szCs w:val="14"/>
        </w:rPr>
        <w:lastRenderedPageBreak/>
        <w:t xml:space="preserve">Annexe </w:t>
      </w:r>
      <w:r w:rsidRPr="00150532">
        <w:rPr>
          <w:rFonts w:ascii="Times New Roman" w:hAnsi="Times New Roman" w:cs="Times New Roman"/>
          <w:b w:val="0"/>
          <w:i/>
          <w:iCs/>
          <w:color w:val="auto"/>
          <w:sz w:val="22"/>
          <w:szCs w:val="14"/>
        </w:rPr>
        <w:fldChar w:fldCharType="begin"/>
      </w:r>
      <w:r w:rsidRPr="00150532">
        <w:rPr>
          <w:rFonts w:ascii="Times New Roman" w:hAnsi="Times New Roman" w:cs="Times New Roman"/>
          <w:b w:val="0"/>
          <w:i/>
          <w:iCs/>
          <w:color w:val="auto"/>
          <w:sz w:val="22"/>
          <w:szCs w:val="14"/>
        </w:rPr>
        <w:instrText xml:space="preserve"> SEQ Annexe \* ARABIC </w:instrText>
      </w:r>
      <w:r w:rsidRPr="00150532">
        <w:rPr>
          <w:rFonts w:ascii="Times New Roman" w:hAnsi="Times New Roman" w:cs="Times New Roman"/>
          <w:b w:val="0"/>
          <w:i/>
          <w:iCs/>
          <w:color w:val="auto"/>
          <w:sz w:val="22"/>
          <w:szCs w:val="14"/>
        </w:rPr>
        <w:fldChar w:fldCharType="separate"/>
      </w:r>
      <w:r w:rsidR="00A17E28" w:rsidRPr="00150532">
        <w:rPr>
          <w:rFonts w:ascii="Times New Roman" w:hAnsi="Times New Roman" w:cs="Times New Roman"/>
          <w:b w:val="0"/>
          <w:i/>
          <w:iCs/>
          <w:noProof/>
          <w:color w:val="auto"/>
          <w:sz w:val="22"/>
          <w:szCs w:val="14"/>
        </w:rPr>
        <w:t>3</w:t>
      </w:r>
      <w:r w:rsidRPr="00150532">
        <w:rPr>
          <w:rFonts w:ascii="Times New Roman" w:hAnsi="Times New Roman" w:cs="Times New Roman"/>
          <w:b w:val="0"/>
          <w:i/>
          <w:iCs/>
          <w:color w:val="auto"/>
          <w:sz w:val="22"/>
          <w:szCs w:val="14"/>
        </w:rPr>
        <w:fldChar w:fldCharType="end"/>
      </w:r>
      <w:r w:rsidRPr="00150532">
        <w:rPr>
          <w:rFonts w:ascii="Times New Roman" w:hAnsi="Times New Roman" w:cs="Times New Roman"/>
          <w:b w:val="0"/>
          <w:i/>
          <w:iCs/>
          <w:color w:val="auto"/>
          <w:sz w:val="22"/>
          <w:szCs w:val="14"/>
        </w:rPr>
        <w:t xml:space="preserve"> : Type de formation suivie selon l’activité principale du bénéficiaire</w:t>
      </w:r>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1330"/>
        <w:gridCol w:w="748"/>
        <w:gridCol w:w="840"/>
        <w:gridCol w:w="839"/>
        <w:gridCol w:w="839"/>
        <w:gridCol w:w="839"/>
        <w:gridCol w:w="839"/>
        <w:gridCol w:w="839"/>
        <w:gridCol w:w="839"/>
        <w:gridCol w:w="839"/>
        <w:gridCol w:w="839"/>
        <w:gridCol w:w="835"/>
      </w:tblGrid>
      <w:tr w:rsidR="004A10B9" w:rsidRPr="00150532" w14:paraId="6655B9FC" w14:textId="77777777" w:rsidTr="00C11BB1">
        <w:trPr>
          <w:trHeight w:val="20"/>
        </w:trPr>
        <w:tc>
          <w:tcPr>
            <w:tcW w:w="992" w:type="pct"/>
            <w:gridSpan w:val="2"/>
            <w:vMerge w:val="restart"/>
            <w:tcBorders>
              <w:top w:val="single" w:sz="12" w:space="0" w:color="385623" w:themeColor="accent6" w:themeShade="80"/>
              <w:bottom w:val="single" w:sz="8" w:space="0" w:color="385623" w:themeColor="accent6" w:themeShade="80"/>
            </w:tcBorders>
            <w:shd w:val="clear" w:color="auto" w:fill="auto"/>
            <w:vAlign w:val="center"/>
            <w:hideMark/>
          </w:tcPr>
          <w:p w14:paraId="3C1FBF03"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Type de formation</w:t>
            </w:r>
          </w:p>
        </w:tc>
        <w:tc>
          <w:tcPr>
            <w:tcW w:w="802" w:type="pct"/>
            <w:gridSpan w:val="2"/>
            <w:tcBorders>
              <w:top w:val="single" w:sz="12" w:space="0" w:color="385623" w:themeColor="accent6" w:themeShade="80"/>
              <w:bottom w:val="single" w:sz="8" w:space="0" w:color="385623" w:themeColor="accent6" w:themeShade="80"/>
            </w:tcBorders>
            <w:shd w:val="clear" w:color="auto" w:fill="auto"/>
            <w:vAlign w:val="bottom"/>
            <w:hideMark/>
          </w:tcPr>
          <w:p w14:paraId="28EFA032" w14:textId="77777777" w:rsidR="004A10B9" w:rsidRPr="00150532" w:rsidRDefault="004A10B9" w:rsidP="004A10B9">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Elevage</w:t>
            </w:r>
          </w:p>
        </w:tc>
        <w:tc>
          <w:tcPr>
            <w:tcW w:w="802" w:type="pct"/>
            <w:gridSpan w:val="2"/>
            <w:tcBorders>
              <w:top w:val="single" w:sz="12" w:space="0" w:color="385623" w:themeColor="accent6" w:themeShade="80"/>
              <w:bottom w:val="single" w:sz="8" w:space="0" w:color="385623" w:themeColor="accent6" w:themeShade="80"/>
            </w:tcBorders>
            <w:shd w:val="clear" w:color="auto" w:fill="auto"/>
            <w:vAlign w:val="bottom"/>
            <w:hideMark/>
          </w:tcPr>
          <w:p w14:paraId="0BE16A4B" w14:textId="77777777" w:rsidR="004A10B9" w:rsidRPr="00150532" w:rsidRDefault="004A10B9" w:rsidP="004A10B9">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Agriculture</w:t>
            </w:r>
          </w:p>
        </w:tc>
        <w:tc>
          <w:tcPr>
            <w:tcW w:w="802" w:type="pct"/>
            <w:gridSpan w:val="2"/>
            <w:tcBorders>
              <w:top w:val="single" w:sz="12" w:space="0" w:color="385623" w:themeColor="accent6" w:themeShade="80"/>
              <w:bottom w:val="single" w:sz="8" w:space="0" w:color="385623" w:themeColor="accent6" w:themeShade="80"/>
            </w:tcBorders>
            <w:shd w:val="clear" w:color="auto" w:fill="auto"/>
            <w:vAlign w:val="bottom"/>
            <w:hideMark/>
          </w:tcPr>
          <w:p w14:paraId="61B787B3" w14:textId="77777777" w:rsidR="004A10B9" w:rsidRPr="00150532" w:rsidRDefault="004A10B9" w:rsidP="004A10B9">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Artisanat</w:t>
            </w:r>
          </w:p>
        </w:tc>
        <w:tc>
          <w:tcPr>
            <w:tcW w:w="802" w:type="pct"/>
            <w:gridSpan w:val="2"/>
            <w:tcBorders>
              <w:top w:val="single" w:sz="12" w:space="0" w:color="385623" w:themeColor="accent6" w:themeShade="80"/>
              <w:bottom w:val="single" w:sz="8" w:space="0" w:color="385623" w:themeColor="accent6" w:themeShade="80"/>
            </w:tcBorders>
            <w:shd w:val="clear" w:color="auto" w:fill="auto"/>
            <w:vAlign w:val="bottom"/>
            <w:hideMark/>
          </w:tcPr>
          <w:p w14:paraId="58DDD0AB" w14:textId="77777777" w:rsidR="004A10B9" w:rsidRPr="00150532" w:rsidRDefault="004A10B9" w:rsidP="004A10B9">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Commerce</w:t>
            </w:r>
          </w:p>
        </w:tc>
        <w:tc>
          <w:tcPr>
            <w:tcW w:w="800" w:type="pct"/>
            <w:gridSpan w:val="2"/>
            <w:tcBorders>
              <w:top w:val="single" w:sz="12" w:space="0" w:color="385623" w:themeColor="accent6" w:themeShade="80"/>
              <w:bottom w:val="single" w:sz="8" w:space="0" w:color="385623" w:themeColor="accent6" w:themeShade="80"/>
            </w:tcBorders>
            <w:shd w:val="clear" w:color="auto" w:fill="auto"/>
            <w:vAlign w:val="bottom"/>
            <w:hideMark/>
          </w:tcPr>
          <w:p w14:paraId="509B0683" w14:textId="77777777" w:rsidR="004A10B9" w:rsidRPr="00150532" w:rsidRDefault="004A10B9" w:rsidP="004A10B9">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Total</w:t>
            </w:r>
          </w:p>
        </w:tc>
      </w:tr>
      <w:tr w:rsidR="004A10B9" w:rsidRPr="00150532" w14:paraId="46C42B9D" w14:textId="77777777" w:rsidTr="00C11BB1">
        <w:trPr>
          <w:trHeight w:val="20"/>
        </w:trPr>
        <w:tc>
          <w:tcPr>
            <w:tcW w:w="992" w:type="pct"/>
            <w:gridSpan w:val="2"/>
            <w:vMerge/>
            <w:tcBorders>
              <w:top w:val="single" w:sz="8" w:space="0" w:color="385623" w:themeColor="accent6" w:themeShade="80"/>
              <w:bottom w:val="single" w:sz="12" w:space="0" w:color="385623" w:themeColor="accent6" w:themeShade="80"/>
            </w:tcBorders>
            <w:vAlign w:val="center"/>
            <w:hideMark/>
          </w:tcPr>
          <w:p w14:paraId="01CCF60E"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p>
        </w:tc>
        <w:tc>
          <w:tcPr>
            <w:tcW w:w="401" w:type="pct"/>
            <w:tcBorders>
              <w:top w:val="single" w:sz="8" w:space="0" w:color="385623" w:themeColor="accent6" w:themeShade="80"/>
              <w:bottom w:val="single" w:sz="12" w:space="0" w:color="385623" w:themeColor="accent6" w:themeShade="80"/>
            </w:tcBorders>
            <w:shd w:val="clear" w:color="auto" w:fill="auto"/>
            <w:vAlign w:val="bottom"/>
            <w:hideMark/>
          </w:tcPr>
          <w:p w14:paraId="2F083414" w14:textId="77777777" w:rsidR="004A10B9" w:rsidRPr="00150532" w:rsidRDefault="004A10B9" w:rsidP="004A10B9">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Effectif</w:t>
            </w:r>
          </w:p>
        </w:tc>
        <w:tc>
          <w:tcPr>
            <w:tcW w:w="401" w:type="pct"/>
            <w:tcBorders>
              <w:top w:val="single" w:sz="8" w:space="0" w:color="385623" w:themeColor="accent6" w:themeShade="80"/>
              <w:bottom w:val="single" w:sz="12" w:space="0" w:color="385623" w:themeColor="accent6" w:themeShade="80"/>
            </w:tcBorders>
            <w:shd w:val="clear" w:color="auto" w:fill="auto"/>
            <w:vAlign w:val="bottom"/>
            <w:hideMark/>
          </w:tcPr>
          <w:p w14:paraId="68C2B78F" w14:textId="77777777" w:rsidR="004A10B9" w:rsidRPr="00150532" w:rsidRDefault="004A10B9" w:rsidP="004A10B9">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w:t>
            </w:r>
          </w:p>
        </w:tc>
        <w:tc>
          <w:tcPr>
            <w:tcW w:w="401" w:type="pct"/>
            <w:tcBorders>
              <w:top w:val="single" w:sz="8" w:space="0" w:color="385623" w:themeColor="accent6" w:themeShade="80"/>
              <w:bottom w:val="single" w:sz="12" w:space="0" w:color="385623" w:themeColor="accent6" w:themeShade="80"/>
            </w:tcBorders>
            <w:shd w:val="clear" w:color="auto" w:fill="auto"/>
            <w:vAlign w:val="bottom"/>
            <w:hideMark/>
          </w:tcPr>
          <w:p w14:paraId="1108E70F" w14:textId="77777777" w:rsidR="004A10B9" w:rsidRPr="00150532" w:rsidRDefault="004A10B9" w:rsidP="004A10B9">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Effectif</w:t>
            </w:r>
          </w:p>
        </w:tc>
        <w:tc>
          <w:tcPr>
            <w:tcW w:w="401" w:type="pct"/>
            <w:tcBorders>
              <w:top w:val="single" w:sz="8" w:space="0" w:color="385623" w:themeColor="accent6" w:themeShade="80"/>
              <w:bottom w:val="single" w:sz="12" w:space="0" w:color="385623" w:themeColor="accent6" w:themeShade="80"/>
            </w:tcBorders>
            <w:shd w:val="clear" w:color="auto" w:fill="auto"/>
            <w:vAlign w:val="bottom"/>
            <w:hideMark/>
          </w:tcPr>
          <w:p w14:paraId="1D94D277" w14:textId="77777777" w:rsidR="004A10B9" w:rsidRPr="00150532" w:rsidRDefault="004A10B9" w:rsidP="004A10B9">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w:t>
            </w:r>
          </w:p>
        </w:tc>
        <w:tc>
          <w:tcPr>
            <w:tcW w:w="401" w:type="pct"/>
            <w:tcBorders>
              <w:top w:val="single" w:sz="8" w:space="0" w:color="385623" w:themeColor="accent6" w:themeShade="80"/>
              <w:bottom w:val="single" w:sz="12" w:space="0" w:color="385623" w:themeColor="accent6" w:themeShade="80"/>
            </w:tcBorders>
            <w:shd w:val="clear" w:color="auto" w:fill="auto"/>
            <w:vAlign w:val="bottom"/>
            <w:hideMark/>
          </w:tcPr>
          <w:p w14:paraId="715AD28E" w14:textId="77777777" w:rsidR="004A10B9" w:rsidRPr="00150532" w:rsidRDefault="004A10B9" w:rsidP="004A10B9">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Effectif</w:t>
            </w:r>
          </w:p>
        </w:tc>
        <w:tc>
          <w:tcPr>
            <w:tcW w:w="401" w:type="pct"/>
            <w:tcBorders>
              <w:top w:val="single" w:sz="8" w:space="0" w:color="385623" w:themeColor="accent6" w:themeShade="80"/>
              <w:bottom w:val="single" w:sz="12" w:space="0" w:color="385623" w:themeColor="accent6" w:themeShade="80"/>
            </w:tcBorders>
            <w:shd w:val="clear" w:color="auto" w:fill="auto"/>
            <w:vAlign w:val="bottom"/>
            <w:hideMark/>
          </w:tcPr>
          <w:p w14:paraId="444C7BAF" w14:textId="77777777" w:rsidR="004A10B9" w:rsidRPr="00150532" w:rsidRDefault="004A10B9" w:rsidP="004A10B9">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w:t>
            </w:r>
          </w:p>
        </w:tc>
        <w:tc>
          <w:tcPr>
            <w:tcW w:w="401" w:type="pct"/>
            <w:tcBorders>
              <w:top w:val="single" w:sz="8" w:space="0" w:color="385623" w:themeColor="accent6" w:themeShade="80"/>
              <w:bottom w:val="single" w:sz="12" w:space="0" w:color="385623" w:themeColor="accent6" w:themeShade="80"/>
            </w:tcBorders>
            <w:shd w:val="clear" w:color="auto" w:fill="auto"/>
            <w:vAlign w:val="bottom"/>
            <w:hideMark/>
          </w:tcPr>
          <w:p w14:paraId="4531CA35" w14:textId="77777777" w:rsidR="004A10B9" w:rsidRPr="00150532" w:rsidRDefault="004A10B9" w:rsidP="004A10B9">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Effectif</w:t>
            </w:r>
          </w:p>
        </w:tc>
        <w:tc>
          <w:tcPr>
            <w:tcW w:w="401" w:type="pct"/>
            <w:tcBorders>
              <w:top w:val="single" w:sz="8" w:space="0" w:color="385623" w:themeColor="accent6" w:themeShade="80"/>
              <w:bottom w:val="single" w:sz="12" w:space="0" w:color="385623" w:themeColor="accent6" w:themeShade="80"/>
            </w:tcBorders>
            <w:shd w:val="clear" w:color="auto" w:fill="auto"/>
            <w:vAlign w:val="bottom"/>
            <w:hideMark/>
          </w:tcPr>
          <w:p w14:paraId="222720BB" w14:textId="77777777" w:rsidR="004A10B9" w:rsidRPr="00150532" w:rsidRDefault="004A10B9" w:rsidP="004A10B9">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w:t>
            </w:r>
          </w:p>
        </w:tc>
        <w:tc>
          <w:tcPr>
            <w:tcW w:w="401" w:type="pct"/>
            <w:tcBorders>
              <w:top w:val="single" w:sz="8" w:space="0" w:color="385623" w:themeColor="accent6" w:themeShade="80"/>
              <w:bottom w:val="single" w:sz="12" w:space="0" w:color="385623" w:themeColor="accent6" w:themeShade="80"/>
            </w:tcBorders>
            <w:shd w:val="clear" w:color="auto" w:fill="auto"/>
            <w:vAlign w:val="bottom"/>
            <w:hideMark/>
          </w:tcPr>
          <w:p w14:paraId="521F78BB" w14:textId="77777777" w:rsidR="004A10B9" w:rsidRPr="00150532" w:rsidRDefault="004A10B9" w:rsidP="004A10B9">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Effectif</w:t>
            </w:r>
          </w:p>
        </w:tc>
        <w:tc>
          <w:tcPr>
            <w:tcW w:w="399" w:type="pct"/>
            <w:tcBorders>
              <w:top w:val="single" w:sz="8" w:space="0" w:color="385623" w:themeColor="accent6" w:themeShade="80"/>
              <w:bottom w:val="single" w:sz="12" w:space="0" w:color="385623" w:themeColor="accent6" w:themeShade="80"/>
            </w:tcBorders>
            <w:shd w:val="clear" w:color="auto" w:fill="auto"/>
            <w:vAlign w:val="bottom"/>
            <w:hideMark/>
          </w:tcPr>
          <w:p w14:paraId="1C676CC3" w14:textId="77777777" w:rsidR="004A10B9" w:rsidRPr="00150532" w:rsidRDefault="004A10B9" w:rsidP="004A10B9">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w:t>
            </w:r>
          </w:p>
        </w:tc>
      </w:tr>
      <w:tr w:rsidR="004A10B9" w:rsidRPr="00150532" w14:paraId="7D1822B8" w14:textId="77777777" w:rsidTr="00C11BB1">
        <w:trPr>
          <w:trHeight w:val="20"/>
        </w:trPr>
        <w:tc>
          <w:tcPr>
            <w:tcW w:w="635" w:type="pct"/>
            <w:vMerge w:val="restart"/>
            <w:tcBorders>
              <w:top w:val="single" w:sz="12" w:space="0" w:color="385623" w:themeColor="accent6" w:themeShade="80"/>
            </w:tcBorders>
            <w:shd w:val="clear" w:color="auto" w:fill="auto"/>
            <w:hideMark/>
          </w:tcPr>
          <w:p w14:paraId="6EC9F768"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Formation en Comptabilité / gestion</w:t>
            </w:r>
          </w:p>
        </w:tc>
        <w:tc>
          <w:tcPr>
            <w:tcW w:w="357" w:type="pct"/>
            <w:tcBorders>
              <w:top w:val="single" w:sz="12" w:space="0" w:color="385623" w:themeColor="accent6" w:themeShade="80"/>
            </w:tcBorders>
            <w:shd w:val="clear" w:color="auto" w:fill="auto"/>
            <w:hideMark/>
          </w:tcPr>
          <w:p w14:paraId="552534A9"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Oui</w:t>
            </w:r>
          </w:p>
        </w:tc>
        <w:tc>
          <w:tcPr>
            <w:tcW w:w="401" w:type="pct"/>
            <w:tcBorders>
              <w:top w:val="single" w:sz="12" w:space="0" w:color="385623" w:themeColor="accent6" w:themeShade="80"/>
            </w:tcBorders>
            <w:shd w:val="clear" w:color="auto" w:fill="auto"/>
            <w:noWrap/>
            <w:vAlign w:val="center"/>
            <w:hideMark/>
          </w:tcPr>
          <w:p w14:paraId="0F62162F"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199</w:t>
            </w:r>
          </w:p>
        </w:tc>
        <w:tc>
          <w:tcPr>
            <w:tcW w:w="401" w:type="pct"/>
            <w:tcBorders>
              <w:top w:val="single" w:sz="12" w:space="0" w:color="385623" w:themeColor="accent6" w:themeShade="80"/>
            </w:tcBorders>
            <w:shd w:val="clear" w:color="auto" w:fill="auto"/>
            <w:noWrap/>
            <w:vAlign w:val="center"/>
            <w:hideMark/>
          </w:tcPr>
          <w:p w14:paraId="40F9B3EF" w14:textId="7C113348"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63,4</w:t>
            </w:r>
          </w:p>
        </w:tc>
        <w:tc>
          <w:tcPr>
            <w:tcW w:w="401" w:type="pct"/>
            <w:tcBorders>
              <w:top w:val="single" w:sz="12" w:space="0" w:color="385623" w:themeColor="accent6" w:themeShade="80"/>
            </w:tcBorders>
            <w:shd w:val="clear" w:color="auto" w:fill="auto"/>
            <w:noWrap/>
            <w:vAlign w:val="center"/>
            <w:hideMark/>
          </w:tcPr>
          <w:p w14:paraId="4678ADC4"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712</w:t>
            </w:r>
          </w:p>
        </w:tc>
        <w:tc>
          <w:tcPr>
            <w:tcW w:w="401" w:type="pct"/>
            <w:tcBorders>
              <w:top w:val="single" w:sz="12" w:space="0" w:color="385623" w:themeColor="accent6" w:themeShade="80"/>
            </w:tcBorders>
            <w:shd w:val="clear" w:color="auto" w:fill="auto"/>
            <w:noWrap/>
            <w:vAlign w:val="center"/>
            <w:hideMark/>
          </w:tcPr>
          <w:p w14:paraId="1EAF1F28" w14:textId="3AE93C01"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88,1</w:t>
            </w:r>
          </w:p>
        </w:tc>
        <w:tc>
          <w:tcPr>
            <w:tcW w:w="401" w:type="pct"/>
            <w:tcBorders>
              <w:top w:val="single" w:sz="12" w:space="0" w:color="385623" w:themeColor="accent6" w:themeShade="80"/>
            </w:tcBorders>
            <w:shd w:val="clear" w:color="auto" w:fill="auto"/>
            <w:noWrap/>
            <w:vAlign w:val="center"/>
            <w:hideMark/>
          </w:tcPr>
          <w:p w14:paraId="3F4B0B09"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105</w:t>
            </w:r>
          </w:p>
        </w:tc>
        <w:tc>
          <w:tcPr>
            <w:tcW w:w="401" w:type="pct"/>
            <w:tcBorders>
              <w:top w:val="single" w:sz="12" w:space="0" w:color="385623" w:themeColor="accent6" w:themeShade="80"/>
            </w:tcBorders>
            <w:shd w:val="clear" w:color="auto" w:fill="auto"/>
            <w:noWrap/>
            <w:vAlign w:val="center"/>
            <w:hideMark/>
          </w:tcPr>
          <w:p w14:paraId="3CF33961" w14:textId="20AFD87E"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68,8</w:t>
            </w:r>
          </w:p>
        </w:tc>
        <w:tc>
          <w:tcPr>
            <w:tcW w:w="401" w:type="pct"/>
            <w:tcBorders>
              <w:top w:val="single" w:sz="12" w:space="0" w:color="385623" w:themeColor="accent6" w:themeShade="80"/>
            </w:tcBorders>
            <w:shd w:val="clear" w:color="auto" w:fill="auto"/>
            <w:noWrap/>
            <w:vAlign w:val="center"/>
            <w:hideMark/>
          </w:tcPr>
          <w:p w14:paraId="59ED014C"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291</w:t>
            </w:r>
          </w:p>
        </w:tc>
        <w:tc>
          <w:tcPr>
            <w:tcW w:w="401" w:type="pct"/>
            <w:tcBorders>
              <w:top w:val="single" w:sz="12" w:space="0" w:color="385623" w:themeColor="accent6" w:themeShade="80"/>
            </w:tcBorders>
            <w:shd w:val="clear" w:color="auto" w:fill="auto"/>
            <w:noWrap/>
            <w:vAlign w:val="center"/>
            <w:hideMark/>
          </w:tcPr>
          <w:p w14:paraId="7457B040" w14:textId="1511235B"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66,7</w:t>
            </w:r>
          </w:p>
        </w:tc>
        <w:tc>
          <w:tcPr>
            <w:tcW w:w="401" w:type="pct"/>
            <w:tcBorders>
              <w:top w:val="single" w:sz="12" w:space="0" w:color="385623" w:themeColor="accent6" w:themeShade="80"/>
            </w:tcBorders>
            <w:shd w:val="clear" w:color="auto" w:fill="auto"/>
            <w:noWrap/>
            <w:vAlign w:val="center"/>
            <w:hideMark/>
          </w:tcPr>
          <w:p w14:paraId="631179D0"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1307</w:t>
            </w:r>
          </w:p>
        </w:tc>
        <w:tc>
          <w:tcPr>
            <w:tcW w:w="399" w:type="pct"/>
            <w:tcBorders>
              <w:top w:val="single" w:sz="12" w:space="0" w:color="385623" w:themeColor="accent6" w:themeShade="80"/>
            </w:tcBorders>
            <w:shd w:val="clear" w:color="auto" w:fill="auto"/>
            <w:noWrap/>
            <w:vAlign w:val="center"/>
            <w:hideMark/>
          </w:tcPr>
          <w:p w14:paraId="307B166D" w14:textId="4D861BC5"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76,4</w:t>
            </w:r>
          </w:p>
        </w:tc>
      </w:tr>
      <w:tr w:rsidR="004A10B9" w:rsidRPr="00150532" w14:paraId="41716AC3" w14:textId="77777777" w:rsidTr="00C11BB1">
        <w:trPr>
          <w:trHeight w:val="20"/>
        </w:trPr>
        <w:tc>
          <w:tcPr>
            <w:tcW w:w="635" w:type="pct"/>
            <w:vMerge/>
            <w:vAlign w:val="center"/>
            <w:hideMark/>
          </w:tcPr>
          <w:p w14:paraId="21F8E5DB"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p>
        </w:tc>
        <w:tc>
          <w:tcPr>
            <w:tcW w:w="357" w:type="pct"/>
            <w:shd w:val="clear" w:color="auto" w:fill="auto"/>
            <w:hideMark/>
          </w:tcPr>
          <w:p w14:paraId="6496C385"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Non</w:t>
            </w:r>
          </w:p>
        </w:tc>
        <w:tc>
          <w:tcPr>
            <w:tcW w:w="401" w:type="pct"/>
            <w:shd w:val="clear" w:color="auto" w:fill="auto"/>
            <w:noWrap/>
            <w:vAlign w:val="center"/>
            <w:hideMark/>
          </w:tcPr>
          <w:p w14:paraId="06D7B1AB"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115</w:t>
            </w:r>
          </w:p>
        </w:tc>
        <w:tc>
          <w:tcPr>
            <w:tcW w:w="401" w:type="pct"/>
            <w:shd w:val="clear" w:color="auto" w:fill="auto"/>
            <w:noWrap/>
            <w:vAlign w:val="center"/>
            <w:hideMark/>
          </w:tcPr>
          <w:p w14:paraId="1BC79343" w14:textId="2CE439DF"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36,6</w:t>
            </w:r>
          </w:p>
        </w:tc>
        <w:tc>
          <w:tcPr>
            <w:tcW w:w="401" w:type="pct"/>
            <w:shd w:val="clear" w:color="auto" w:fill="auto"/>
            <w:noWrap/>
            <w:vAlign w:val="center"/>
            <w:hideMark/>
          </w:tcPr>
          <w:p w14:paraId="52693646"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96</w:t>
            </w:r>
          </w:p>
        </w:tc>
        <w:tc>
          <w:tcPr>
            <w:tcW w:w="401" w:type="pct"/>
            <w:shd w:val="clear" w:color="auto" w:fill="auto"/>
            <w:noWrap/>
            <w:vAlign w:val="center"/>
            <w:hideMark/>
          </w:tcPr>
          <w:p w14:paraId="2953F977" w14:textId="4A8CE9AA"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11,9</w:t>
            </w:r>
          </w:p>
        </w:tc>
        <w:tc>
          <w:tcPr>
            <w:tcW w:w="401" w:type="pct"/>
            <w:shd w:val="clear" w:color="auto" w:fill="auto"/>
            <w:noWrap/>
            <w:vAlign w:val="center"/>
            <w:hideMark/>
          </w:tcPr>
          <w:p w14:paraId="15962280"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48</w:t>
            </w:r>
          </w:p>
        </w:tc>
        <w:tc>
          <w:tcPr>
            <w:tcW w:w="401" w:type="pct"/>
            <w:shd w:val="clear" w:color="auto" w:fill="auto"/>
            <w:noWrap/>
            <w:vAlign w:val="center"/>
            <w:hideMark/>
          </w:tcPr>
          <w:p w14:paraId="3BB63AED" w14:textId="1AED0DCE"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31,2</w:t>
            </w:r>
          </w:p>
        </w:tc>
        <w:tc>
          <w:tcPr>
            <w:tcW w:w="401" w:type="pct"/>
            <w:shd w:val="clear" w:color="auto" w:fill="auto"/>
            <w:noWrap/>
            <w:vAlign w:val="center"/>
            <w:hideMark/>
          </w:tcPr>
          <w:p w14:paraId="58FF794D"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145</w:t>
            </w:r>
          </w:p>
        </w:tc>
        <w:tc>
          <w:tcPr>
            <w:tcW w:w="401" w:type="pct"/>
            <w:shd w:val="clear" w:color="auto" w:fill="auto"/>
            <w:noWrap/>
            <w:vAlign w:val="center"/>
            <w:hideMark/>
          </w:tcPr>
          <w:p w14:paraId="5BDD6BB1" w14:textId="133752A8"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33,3</w:t>
            </w:r>
          </w:p>
        </w:tc>
        <w:tc>
          <w:tcPr>
            <w:tcW w:w="401" w:type="pct"/>
            <w:shd w:val="clear" w:color="auto" w:fill="auto"/>
            <w:noWrap/>
            <w:vAlign w:val="center"/>
            <w:hideMark/>
          </w:tcPr>
          <w:p w14:paraId="587954A5"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404</w:t>
            </w:r>
          </w:p>
        </w:tc>
        <w:tc>
          <w:tcPr>
            <w:tcW w:w="399" w:type="pct"/>
            <w:shd w:val="clear" w:color="auto" w:fill="auto"/>
            <w:noWrap/>
            <w:vAlign w:val="center"/>
            <w:hideMark/>
          </w:tcPr>
          <w:p w14:paraId="41B114A2" w14:textId="4C6AC10F"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23,6</w:t>
            </w:r>
          </w:p>
        </w:tc>
      </w:tr>
      <w:tr w:rsidR="004A10B9" w:rsidRPr="00150532" w14:paraId="44510966" w14:textId="77777777" w:rsidTr="00C11BB1">
        <w:trPr>
          <w:trHeight w:val="20"/>
        </w:trPr>
        <w:tc>
          <w:tcPr>
            <w:tcW w:w="635" w:type="pct"/>
            <w:vMerge/>
            <w:vAlign w:val="center"/>
            <w:hideMark/>
          </w:tcPr>
          <w:p w14:paraId="37198180"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p>
        </w:tc>
        <w:tc>
          <w:tcPr>
            <w:tcW w:w="357" w:type="pct"/>
            <w:shd w:val="clear" w:color="auto" w:fill="auto"/>
            <w:hideMark/>
          </w:tcPr>
          <w:p w14:paraId="6889C9FD" w14:textId="77777777" w:rsidR="004A10B9" w:rsidRPr="00150532" w:rsidRDefault="004A10B9" w:rsidP="004A10B9">
            <w:pPr>
              <w:spacing w:after="0" w:line="240" w:lineRule="auto"/>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Total</w:t>
            </w:r>
          </w:p>
        </w:tc>
        <w:tc>
          <w:tcPr>
            <w:tcW w:w="401" w:type="pct"/>
            <w:shd w:val="clear" w:color="auto" w:fill="auto"/>
            <w:noWrap/>
            <w:vAlign w:val="center"/>
            <w:hideMark/>
          </w:tcPr>
          <w:p w14:paraId="0916DB7C"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314</w:t>
            </w:r>
          </w:p>
        </w:tc>
        <w:tc>
          <w:tcPr>
            <w:tcW w:w="401" w:type="pct"/>
            <w:shd w:val="clear" w:color="auto" w:fill="auto"/>
            <w:noWrap/>
            <w:vAlign w:val="center"/>
            <w:hideMark/>
          </w:tcPr>
          <w:p w14:paraId="4CEEDF17" w14:textId="367D47F9"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01" w:type="pct"/>
            <w:shd w:val="clear" w:color="auto" w:fill="auto"/>
            <w:noWrap/>
            <w:vAlign w:val="center"/>
            <w:hideMark/>
          </w:tcPr>
          <w:p w14:paraId="02F1544B"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808</w:t>
            </w:r>
          </w:p>
        </w:tc>
        <w:tc>
          <w:tcPr>
            <w:tcW w:w="401" w:type="pct"/>
            <w:shd w:val="clear" w:color="auto" w:fill="auto"/>
            <w:noWrap/>
            <w:vAlign w:val="center"/>
            <w:hideMark/>
          </w:tcPr>
          <w:p w14:paraId="7F3B7A0A" w14:textId="7F3EE808"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01" w:type="pct"/>
            <w:shd w:val="clear" w:color="auto" w:fill="auto"/>
            <w:noWrap/>
            <w:vAlign w:val="center"/>
            <w:hideMark/>
          </w:tcPr>
          <w:p w14:paraId="27C5C5B3"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152</w:t>
            </w:r>
          </w:p>
        </w:tc>
        <w:tc>
          <w:tcPr>
            <w:tcW w:w="401" w:type="pct"/>
            <w:shd w:val="clear" w:color="auto" w:fill="auto"/>
            <w:noWrap/>
            <w:vAlign w:val="center"/>
            <w:hideMark/>
          </w:tcPr>
          <w:p w14:paraId="693E3C5E" w14:textId="2B586D2C"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01" w:type="pct"/>
            <w:shd w:val="clear" w:color="auto" w:fill="auto"/>
            <w:noWrap/>
            <w:vAlign w:val="center"/>
            <w:hideMark/>
          </w:tcPr>
          <w:p w14:paraId="139EC1E9"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437</w:t>
            </w:r>
          </w:p>
        </w:tc>
        <w:tc>
          <w:tcPr>
            <w:tcW w:w="401" w:type="pct"/>
            <w:shd w:val="clear" w:color="auto" w:fill="auto"/>
            <w:noWrap/>
            <w:vAlign w:val="center"/>
            <w:hideMark/>
          </w:tcPr>
          <w:p w14:paraId="4C81C05D" w14:textId="7A610AF8"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01" w:type="pct"/>
            <w:shd w:val="clear" w:color="auto" w:fill="auto"/>
            <w:noWrap/>
            <w:vAlign w:val="center"/>
            <w:hideMark/>
          </w:tcPr>
          <w:p w14:paraId="28BD9CE2"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1711</w:t>
            </w:r>
          </w:p>
        </w:tc>
        <w:tc>
          <w:tcPr>
            <w:tcW w:w="399" w:type="pct"/>
            <w:shd w:val="clear" w:color="auto" w:fill="auto"/>
            <w:noWrap/>
            <w:vAlign w:val="center"/>
            <w:hideMark/>
          </w:tcPr>
          <w:p w14:paraId="0D384F90" w14:textId="77EED210"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r>
      <w:tr w:rsidR="004A10B9" w:rsidRPr="00150532" w14:paraId="6FFFD9D3" w14:textId="77777777" w:rsidTr="00C11BB1">
        <w:trPr>
          <w:trHeight w:val="20"/>
        </w:trPr>
        <w:tc>
          <w:tcPr>
            <w:tcW w:w="635" w:type="pct"/>
            <w:vMerge w:val="restart"/>
            <w:shd w:val="clear" w:color="auto" w:fill="auto"/>
            <w:vAlign w:val="center"/>
            <w:hideMark/>
          </w:tcPr>
          <w:p w14:paraId="73E26FD5" w14:textId="49C646C4"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Formation aux Techniques de vente</w:t>
            </w:r>
          </w:p>
        </w:tc>
        <w:tc>
          <w:tcPr>
            <w:tcW w:w="357" w:type="pct"/>
            <w:shd w:val="clear" w:color="auto" w:fill="auto"/>
            <w:hideMark/>
          </w:tcPr>
          <w:p w14:paraId="50E94027"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Oui</w:t>
            </w:r>
          </w:p>
        </w:tc>
        <w:tc>
          <w:tcPr>
            <w:tcW w:w="401" w:type="pct"/>
            <w:shd w:val="clear" w:color="auto" w:fill="auto"/>
            <w:noWrap/>
            <w:vAlign w:val="center"/>
            <w:hideMark/>
          </w:tcPr>
          <w:p w14:paraId="1F4F0916"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225</w:t>
            </w:r>
          </w:p>
        </w:tc>
        <w:tc>
          <w:tcPr>
            <w:tcW w:w="401" w:type="pct"/>
            <w:shd w:val="clear" w:color="auto" w:fill="auto"/>
            <w:noWrap/>
            <w:vAlign w:val="center"/>
            <w:hideMark/>
          </w:tcPr>
          <w:p w14:paraId="361C6091" w14:textId="1FFDA753"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71,8</w:t>
            </w:r>
          </w:p>
        </w:tc>
        <w:tc>
          <w:tcPr>
            <w:tcW w:w="401" w:type="pct"/>
            <w:shd w:val="clear" w:color="auto" w:fill="auto"/>
            <w:noWrap/>
            <w:vAlign w:val="center"/>
            <w:hideMark/>
          </w:tcPr>
          <w:p w14:paraId="79B170C4"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737</w:t>
            </w:r>
          </w:p>
        </w:tc>
        <w:tc>
          <w:tcPr>
            <w:tcW w:w="401" w:type="pct"/>
            <w:shd w:val="clear" w:color="auto" w:fill="auto"/>
            <w:noWrap/>
            <w:vAlign w:val="center"/>
            <w:hideMark/>
          </w:tcPr>
          <w:p w14:paraId="27400418" w14:textId="6108EA33"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91,1</w:t>
            </w:r>
          </w:p>
        </w:tc>
        <w:tc>
          <w:tcPr>
            <w:tcW w:w="401" w:type="pct"/>
            <w:shd w:val="clear" w:color="auto" w:fill="auto"/>
            <w:noWrap/>
            <w:vAlign w:val="center"/>
            <w:hideMark/>
          </w:tcPr>
          <w:p w14:paraId="5DE9CDFB"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103</w:t>
            </w:r>
          </w:p>
        </w:tc>
        <w:tc>
          <w:tcPr>
            <w:tcW w:w="401" w:type="pct"/>
            <w:shd w:val="clear" w:color="auto" w:fill="auto"/>
            <w:noWrap/>
            <w:vAlign w:val="center"/>
            <w:hideMark/>
          </w:tcPr>
          <w:p w14:paraId="6D8FF80A" w14:textId="2E0D9892"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67,4</w:t>
            </w:r>
          </w:p>
        </w:tc>
        <w:tc>
          <w:tcPr>
            <w:tcW w:w="401" w:type="pct"/>
            <w:shd w:val="clear" w:color="auto" w:fill="auto"/>
            <w:noWrap/>
            <w:vAlign w:val="center"/>
            <w:hideMark/>
          </w:tcPr>
          <w:p w14:paraId="472B7A03"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308</w:t>
            </w:r>
          </w:p>
        </w:tc>
        <w:tc>
          <w:tcPr>
            <w:tcW w:w="401" w:type="pct"/>
            <w:shd w:val="clear" w:color="auto" w:fill="auto"/>
            <w:noWrap/>
            <w:vAlign w:val="center"/>
            <w:hideMark/>
          </w:tcPr>
          <w:p w14:paraId="69F4B1F5" w14:textId="5AA2DE0C"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70,5</w:t>
            </w:r>
          </w:p>
        </w:tc>
        <w:tc>
          <w:tcPr>
            <w:tcW w:w="401" w:type="pct"/>
            <w:shd w:val="clear" w:color="auto" w:fill="auto"/>
            <w:noWrap/>
            <w:vAlign w:val="center"/>
            <w:hideMark/>
          </w:tcPr>
          <w:p w14:paraId="6B5C0148"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1372</w:t>
            </w:r>
          </w:p>
        </w:tc>
        <w:tc>
          <w:tcPr>
            <w:tcW w:w="399" w:type="pct"/>
            <w:shd w:val="clear" w:color="auto" w:fill="auto"/>
            <w:noWrap/>
            <w:vAlign w:val="center"/>
            <w:hideMark/>
          </w:tcPr>
          <w:p w14:paraId="43AA1BF8" w14:textId="352D575D"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80,2</w:t>
            </w:r>
          </w:p>
        </w:tc>
      </w:tr>
      <w:tr w:rsidR="004A10B9" w:rsidRPr="00150532" w14:paraId="1790D379" w14:textId="77777777" w:rsidTr="00C11BB1">
        <w:trPr>
          <w:trHeight w:val="20"/>
        </w:trPr>
        <w:tc>
          <w:tcPr>
            <w:tcW w:w="635" w:type="pct"/>
            <w:vMerge/>
            <w:vAlign w:val="center"/>
            <w:hideMark/>
          </w:tcPr>
          <w:p w14:paraId="45546099"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p>
        </w:tc>
        <w:tc>
          <w:tcPr>
            <w:tcW w:w="357" w:type="pct"/>
            <w:shd w:val="clear" w:color="auto" w:fill="auto"/>
            <w:hideMark/>
          </w:tcPr>
          <w:p w14:paraId="510AAB9E"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Non</w:t>
            </w:r>
          </w:p>
        </w:tc>
        <w:tc>
          <w:tcPr>
            <w:tcW w:w="401" w:type="pct"/>
            <w:shd w:val="clear" w:color="auto" w:fill="auto"/>
            <w:noWrap/>
            <w:vAlign w:val="center"/>
            <w:hideMark/>
          </w:tcPr>
          <w:p w14:paraId="2166A4AB"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88</w:t>
            </w:r>
          </w:p>
        </w:tc>
        <w:tc>
          <w:tcPr>
            <w:tcW w:w="401" w:type="pct"/>
            <w:shd w:val="clear" w:color="auto" w:fill="auto"/>
            <w:noWrap/>
            <w:vAlign w:val="center"/>
            <w:hideMark/>
          </w:tcPr>
          <w:p w14:paraId="79C7E68B" w14:textId="277D5EEE"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28,2</w:t>
            </w:r>
          </w:p>
        </w:tc>
        <w:tc>
          <w:tcPr>
            <w:tcW w:w="401" w:type="pct"/>
            <w:shd w:val="clear" w:color="auto" w:fill="auto"/>
            <w:noWrap/>
            <w:vAlign w:val="center"/>
            <w:hideMark/>
          </w:tcPr>
          <w:p w14:paraId="04E46C12"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72</w:t>
            </w:r>
          </w:p>
        </w:tc>
        <w:tc>
          <w:tcPr>
            <w:tcW w:w="401" w:type="pct"/>
            <w:shd w:val="clear" w:color="auto" w:fill="auto"/>
            <w:noWrap/>
            <w:vAlign w:val="center"/>
            <w:hideMark/>
          </w:tcPr>
          <w:p w14:paraId="4A128E88" w14:textId="0FAFA9A1"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8,9</w:t>
            </w:r>
          </w:p>
        </w:tc>
        <w:tc>
          <w:tcPr>
            <w:tcW w:w="401" w:type="pct"/>
            <w:shd w:val="clear" w:color="auto" w:fill="auto"/>
            <w:noWrap/>
            <w:vAlign w:val="center"/>
            <w:hideMark/>
          </w:tcPr>
          <w:p w14:paraId="44F2E6C0"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50</w:t>
            </w:r>
          </w:p>
        </w:tc>
        <w:tc>
          <w:tcPr>
            <w:tcW w:w="401" w:type="pct"/>
            <w:shd w:val="clear" w:color="auto" w:fill="auto"/>
            <w:noWrap/>
            <w:vAlign w:val="center"/>
            <w:hideMark/>
          </w:tcPr>
          <w:p w14:paraId="358B2A71" w14:textId="610B3ECF"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32,6</w:t>
            </w:r>
          </w:p>
        </w:tc>
        <w:tc>
          <w:tcPr>
            <w:tcW w:w="401" w:type="pct"/>
            <w:shd w:val="clear" w:color="auto" w:fill="auto"/>
            <w:noWrap/>
            <w:vAlign w:val="center"/>
            <w:hideMark/>
          </w:tcPr>
          <w:p w14:paraId="36E810F6"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129</w:t>
            </w:r>
          </w:p>
        </w:tc>
        <w:tc>
          <w:tcPr>
            <w:tcW w:w="401" w:type="pct"/>
            <w:shd w:val="clear" w:color="auto" w:fill="auto"/>
            <w:noWrap/>
            <w:vAlign w:val="center"/>
            <w:hideMark/>
          </w:tcPr>
          <w:p w14:paraId="7FDF7405" w14:textId="07756352"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29,5</w:t>
            </w:r>
          </w:p>
        </w:tc>
        <w:tc>
          <w:tcPr>
            <w:tcW w:w="401" w:type="pct"/>
            <w:shd w:val="clear" w:color="auto" w:fill="auto"/>
            <w:noWrap/>
            <w:vAlign w:val="center"/>
            <w:hideMark/>
          </w:tcPr>
          <w:p w14:paraId="3A72EF09"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339</w:t>
            </w:r>
          </w:p>
        </w:tc>
        <w:tc>
          <w:tcPr>
            <w:tcW w:w="399" w:type="pct"/>
            <w:shd w:val="clear" w:color="auto" w:fill="auto"/>
            <w:noWrap/>
            <w:vAlign w:val="center"/>
            <w:hideMark/>
          </w:tcPr>
          <w:p w14:paraId="6648F2A0" w14:textId="3D6FE548"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19,8</w:t>
            </w:r>
          </w:p>
        </w:tc>
      </w:tr>
      <w:tr w:rsidR="004A10B9" w:rsidRPr="00150532" w14:paraId="17E18A59" w14:textId="77777777" w:rsidTr="00C11BB1">
        <w:trPr>
          <w:trHeight w:val="20"/>
        </w:trPr>
        <w:tc>
          <w:tcPr>
            <w:tcW w:w="635" w:type="pct"/>
            <w:vMerge/>
            <w:vAlign w:val="center"/>
            <w:hideMark/>
          </w:tcPr>
          <w:p w14:paraId="2A0D794A"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p>
        </w:tc>
        <w:tc>
          <w:tcPr>
            <w:tcW w:w="357" w:type="pct"/>
            <w:shd w:val="clear" w:color="auto" w:fill="auto"/>
            <w:hideMark/>
          </w:tcPr>
          <w:p w14:paraId="61F2C56D" w14:textId="77777777" w:rsidR="004A10B9" w:rsidRPr="00150532" w:rsidRDefault="004A10B9" w:rsidP="004A10B9">
            <w:pPr>
              <w:spacing w:after="0" w:line="240" w:lineRule="auto"/>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Total</w:t>
            </w:r>
          </w:p>
        </w:tc>
        <w:tc>
          <w:tcPr>
            <w:tcW w:w="401" w:type="pct"/>
            <w:shd w:val="clear" w:color="auto" w:fill="auto"/>
            <w:noWrap/>
            <w:vAlign w:val="center"/>
            <w:hideMark/>
          </w:tcPr>
          <w:p w14:paraId="398CD39E"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314</w:t>
            </w:r>
          </w:p>
        </w:tc>
        <w:tc>
          <w:tcPr>
            <w:tcW w:w="401" w:type="pct"/>
            <w:shd w:val="clear" w:color="auto" w:fill="auto"/>
            <w:noWrap/>
            <w:vAlign w:val="center"/>
            <w:hideMark/>
          </w:tcPr>
          <w:p w14:paraId="6A9F3940" w14:textId="08BBC03E"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01" w:type="pct"/>
            <w:shd w:val="clear" w:color="auto" w:fill="auto"/>
            <w:noWrap/>
            <w:vAlign w:val="center"/>
            <w:hideMark/>
          </w:tcPr>
          <w:p w14:paraId="796438D1"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808</w:t>
            </w:r>
          </w:p>
        </w:tc>
        <w:tc>
          <w:tcPr>
            <w:tcW w:w="401" w:type="pct"/>
            <w:shd w:val="clear" w:color="auto" w:fill="auto"/>
            <w:noWrap/>
            <w:vAlign w:val="center"/>
            <w:hideMark/>
          </w:tcPr>
          <w:p w14:paraId="14E4B1B3" w14:textId="25CAD022"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01" w:type="pct"/>
            <w:shd w:val="clear" w:color="auto" w:fill="auto"/>
            <w:noWrap/>
            <w:vAlign w:val="center"/>
            <w:hideMark/>
          </w:tcPr>
          <w:p w14:paraId="2481D89A"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152</w:t>
            </w:r>
          </w:p>
        </w:tc>
        <w:tc>
          <w:tcPr>
            <w:tcW w:w="401" w:type="pct"/>
            <w:shd w:val="clear" w:color="auto" w:fill="auto"/>
            <w:noWrap/>
            <w:vAlign w:val="center"/>
            <w:hideMark/>
          </w:tcPr>
          <w:p w14:paraId="245F44BE" w14:textId="709F785F"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01" w:type="pct"/>
            <w:shd w:val="clear" w:color="auto" w:fill="auto"/>
            <w:noWrap/>
            <w:vAlign w:val="center"/>
            <w:hideMark/>
          </w:tcPr>
          <w:p w14:paraId="75DCFAB9"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437</w:t>
            </w:r>
          </w:p>
        </w:tc>
        <w:tc>
          <w:tcPr>
            <w:tcW w:w="401" w:type="pct"/>
            <w:shd w:val="clear" w:color="auto" w:fill="auto"/>
            <w:noWrap/>
            <w:vAlign w:val="center"/>
            <w:hideMark/>
          </w:tcPr>
          <w:p w14:paraId="398B72E9" w14:textId="30D9D46A"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01" w:type="pct"/>
            <w:shd w:val="clear" w:color="auto" w:fill="auto"/>
            <w:noWrap/>
            <w:vAlign w:val="center"/>
            <w:hideMark/>
          </w:tcPr>
          <w:p w14:paraId="35C4171B"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1711</w:t>
            </w:r>
          </w:p>
        </w:tc>
        <w:tc>
          <w:tcPr>
            <w:tcW w:w="399" w:type="pct"/>
            <w:shd w:val="clear" w:color="auto" w:fill="auto"/>
            <w:noWrap/>
            <w:vAlign w:val="center"/>
            <w:hideMark/>
          </w:tcPr>
          <w:p w14:paraId="3EB74512" w14:textId="2FB6C2BF"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r>
      <w:tr w:rsidR="004A10B9" w:rsidRPr="00150532" w14:paraId="7EBC2AA0" w14:textId="77777777" w:rsidTr="00C11BB1">
        <w:trPr>
          <w:trHeight w:val="20"/>
        </w:trPr>
        <w:tc>
          <w:tcPr>
            <w:tcW w:w="635" w:type="pct"/>
            <w:vMerge w:val="restart"/>
            <w:shd w:val="clear" w:color="auto" w:fill="auto"/>
            <w:vAlign w:val="center"/>
            <w:hideMark/>
          </w:tcPr>
          <w:p w14:paraId="428544C2"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Formation en gestion de stock</w:t>
            </w:r>
          </w:p>
        </w:tc>
        <w:tc>
          <w:tcPr>
            <w:tcW w:w="357" w:type="pct"/>
            <w:shd w:val="clear" w:color="auto" w:fill="auto"/>
            <w:hideMark/>
          </w:tcPr>
          <w:p w14:paraId="0DABAACF"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Oui</w:t>
            </w:r>
          </w:p>
        </w:tc>
        <w:tc>
          <w:tcPr>
            <w:tcW w:w="401" w:type="pct"/>
            <w:shd w:val="clear" w:color="auto" w:fill="auto"/>
            <w:noWrap/>
            <w:vAlign w:val="center"/>
            <w:hideMark/>
          </w:tcPr>
          <w:p w14:paraId="0DC482FF"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219</w:t>
            </w:r>
          </w:p>
        </w:tc>
        <w:tc>
          <w:tcPr>
            <w:tcW w:w="401" w:type="pct"/>
            <w:shd w:val="clear" w:color="auto" w:fill="auto"/>
            <w:noWrap/>
            <w:vAlign w:val="center"/>
            <w:hideMark/>
          </w:tcPr>
          <w:p w14:paraId="46E2222A" w14:textId="1159E3DE"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69,9</w:t>
            </w:r>
          </w:p>
        </w:tc>
        <w:tc>
          <w:tcPr>
            <w:tcW w:w="401" w:type="pct"/>
            <w:shd w:val="clear" w:color="auto" w:fill="auto"/>
            <w:noWrap/>
            <w:vAlign w:val="center"/>
            <w:hideMark/>
          </w:tcPr>
          <w:p w14:paraId="6C458191"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732</w:t>
            </w:r>
          </w:p>
        </w:tc>
        <w:tc>
          <w:tcPr>
            <w:tcW w:w="401" w:type="pct"/>
            <w:shd w:val="clear" w:color="auto" w:fill="auto"/>
            <w:noWrap/>
            <w:vAlign w:val="center"/>
            <w:hideMark/>
          </w:tcPr>
          <w:p w14:paraId="41888F7D" w14:textId="40878441"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90,6</w:t>
            </w:r>
          </w:p>
        </w:tc>
        <w:tc>
          <w:tcPr>
            <w:tcW w:w="401" w:type="pct"/>
            <w:shd w:val="clear" w:color="auto" w:fill="auto"/>
            <w:noWrap/>
            <w:vAlign w:val="center"/>
            <w:hideMark/>
          </w:tcPr>
          <w:p w14:paraId="2EF572F9"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101</w:t>
            </w:r>
          </w:p>
        </w:tc>
        <w:tc>
          <w:tcPr>
            <w:tcW w:w="401" w:type="pct"/>
            <w:shd w:val="clear" w:color="auto" w:fill="auto"/>
            <w:noWrap/>
            <w:vAlign w:val="center"/>
            <w:hideMark/>
          </w:tcPr>
          <w:p w14:paraId="194875A7" w14:textId="29E98BD4"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66,1</w:t>
            </w:r>
          </w:p>
        </w:tc>
        <w:tc>
          <w:tcPr>
            <w:tcW w:w="401" w:type="pct"/>
            <w:shd w:val="clear" w:color="auto" w:fill="auto"/>
            <w:noWrap/>
            <w:vAlign w:val="center"/>
            <w:hideMark/>
          </w:tcPr>
          <w:p w14:paraId="0BD64E2E"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299</w:t>
            </w:r>
          </w:p>
        </w:tc>
        <w:tc>
          <w:tcPr>
            <w:tcW w:w="401" w:type="pct"/>
            <w:shd w:val="clear" w:color="auto" w:fill="auto"/>
            <w:noWrap/>
            <w:vAlign w:val="center"/>
            <w:hideMark/>
          </w:tcPr>
          <w:p w14:paraId="3781EB44" w14:textId="7FA6122A"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68,6</w:t>
            </w:r>
          </w:p>
        </w:tc>
        <w:tc>
          <w:tcPr>
            <w:tcW w:w="401" w:type="pct"/>
            <w:shd w:val="clear" w:color="auto" w:fill="auto"/>
            <w:noWrap/>
            <w:vAlign w:val="center"/>
            <w:hideMark/>
          </w:tcPr>
          <w:p w14:paraId="0E2B5E28"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1352</w:t>
            </w:r>
          </w:p>
        </w:tc>
        <w:tc>
          <w:tcPr>
            <w:tcW w:w="399" w:type="pct"/>
            <w:shd w:val="clear" w:color="auto" w:fill="auto"/>
            <w:noWrap/>
            <w:vAlign w:val="center"/>
            <w:hideMark/>
          </w:tcPr>
          <w:p w14:paraId="30C7DED4" w14:textId="2113C068"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79,0</w:t>
            </w:r>
          </w:p>
        </w:tc>
      </w:tr>
      <w:tr w:rsidR="004A10B9" w:rsidRPr="00150532" w14:paraId="0036173A" w14:textId="77777777" w:rsidTr="00C11BB1">
        <w:trPr>
          <w:trHeight w:val="20"/>
        </w:trPr>
        <w:tc>
          <w:tcPr>
            <w:tcW w:w="635" w:type="pct"/>
            <w:vMerge/>
            <w:vAlign w:val="center"/>
            <w:hideMark/>
          </w:tcPr>
          <w:p w14:paraId="13BC447F"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p>
        </w:tc>
        <w:tc>
          <w:tcPr>
            <w:tcW w:w="357" w:type="pct"/>
            <w:shd w:val="clear" w:color="auto" w:fill="auto"/>
            <w:hideMark/>
          </w:tcPr>
          <w:p w14:paraId="389C8617"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Non</w:t>
            </w:r>
          </w:p>
        </w:tc>
        <w:tc>
          <w:tcPr>
            <w:tcW w:w="401" w:type="pct"/>
            <w:shd w:val="clear" w:color="auto" w:fill="auto"/>
            <w:noWrap/>
            <w:vAlign w:val="center"/>
            <w:hideMark/>
          </w:tcPr>
          <w:p w14:paraId="67D104E8"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94</w:t>
            </w:r>
          </w:p>
        </w:tc>
        <w:tc>
          <w:tcPr>
            <w:tcW w:w="401" w:type="pct"/>
            <w:shd w:val="clear" w:color="auto" w:fill="auto"/>
            <w:noWrap/>
            <w:vAlign w:val="center"/>
            <w:hideMark/>
          </w:tcPr>
          <w:p w14:paraId="58B62F57" w14:textId="0DC92608"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30,1</w:t>
            </w:r>
          </w:p>
        </w:tc>
        <w:tc>
          <w:tcPr>
            <w:tcW w:w="401" w:type="pct"/>
            <w:shd w:val="clear" w:color="auto" w:fill="auto"/>
            <w:noWrap/>
            <w:vAlign w:val="center"/>
            <w:hideMark/>
          </w:tcPr>
          <w:p w14:paraId="60430E7F"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76</w:t>
            </w:r>
          </w:p>
        </w:tc>
        <w:tc>
          <w:tcPr>
            <w:tcW w:w="401" w:type="pct"/>
            <w:shd w:val="clear" w:color="auto" w:fill="auto"/>
            <w:noWrap/>
            <w:vAlign w:val="center"/>
            <w:hideMark/>
          </w:tcPr>
          <w:p w14:paraId="078FFB93" w14:textId="78C4C8FC"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9,4</w:t>
            </w:r>
          </w:p>
        </w:tc>
        <w:tc>
          <w:tcPr>
            <w:tcW w:w="401" w:type="pct"/>
            <w:shd w:val="clear" w:color="auto" w:fill="auto"/>
            <w:noWrap/>
            <w:vAlign w:val="center"/>
            <w:hideMark/>
          </w:tcPr>
          <w:p w14:paraId="39B2FD49"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52</w:t>
            </w:r>
          </w:p>
        </w:tc>
        <w:tc>
          <w:tcPr>
            <w:tcW w:w="401" w:type="pct"/>
            <w:shd w:val="clear" w:color="auto" w:fill="auto"/>
            <w:noWrap/>
            <w:vAlign w:val="center"/>
            <w:hideMark/>
          </w:tcPr>
          <w:p w14:paraId="22ABACEB" w14:textId="305F61B6"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33,9</w:t>
            </w:r>
          </w:p>
        </w:tc>
        <w:tc>
          <w:tcPr>
            <w:tcW w:w="401" w:type="pct"/>
            <w:shd w:val="clear" w:color="auto" w:fill="auto"/>
            <w:noWrap/>
            <w:vAlign w:val="center"/>
            <w:hideMark/>
          </w:tcPr>
          <w:p w14:paraId="2F156D38"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137</w:t>
            </w:r>
          </w:p>
        </w:tc>
        <w:tc>
          <w:tcPr>
            <w:tcW w:w="401" w:type="pct"/>
            <w:shd w:val="clear" w:color="auto" w:fill="auto"/>
            <w:noWrap/>
            <w:vAlign w:val="center"/>
            <w:hideMark/>
          </w:tcPr>
          <w:p w14:paraId="640BB982" w14:textId="563447D3"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31,4</w:t>
            </w:r>
          </w:p>
        </w:tc>
        <w:tc>
          <w:tcPr>
            <w:tcW w:w="401" w:type="pct"/>
            <w:shd w:val="clear" w:color="auto" w:fill="auto"/>
            <w:noWrap/>
            <w:vAlign w:val="center"/>
            <w:hideMark/>
          </w:tcPr>
          <w:p w14:paraId="30D8AAF6"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359</w:t>
            </w:r>
          </w:p>
        </w:tc>
        <w:tc>
          <w:tcPr>
            <w:tcW w:w="399" w:type="pct"/>
            <w:shd w:val="clear" w:color="auto" w:fill="auto"/>
            <w:noWrap/>
            <w:vAlign w:val="center"/>
            <w:hideMark/>
          </w:tcPr>
          <w:p w14:paraId="03236714" w14:textId="2EB45926"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21,0</w:t>
            </w:r>
          </w:p>
        </w:tc>
      </w:tr>
      <w:tr w:rsidR="004A10B9" w:rsidRPr="00150532" w14:paraId="5C4A99F1" w14:textId="77777777" w:rsidTr="00C11BB1">
        <w:trPr>
          <w:trHeight w:val="20"/>
        </w:trPr>
        <w:tc>
          <w:tcPr>
            <w:tcW w:w="635" w:type="pct"/>
            <w:vMerge/>
            <w:vAlign w:val="center"/>
            <w:hideMark/>
          </w:tcPr>
          <w:p w14:paraId="3625BEF3"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p>
        </w:tc>
        <w:tc>
          <w:tcPr>
            <w:tcW w:w="357" w:type="pct"/>
            <w:shd w:val="clear" w:color="auto" w:fill="auto"/>
            <w:hideMark/>
          </w:tcPr>
          <w:p w14:paraId="611B4790" w14:textId="77777777" w:rsidR="004A10B9" w:rsidRPr="00150532" w:rsidRDefault="004A10B9" w:rsidP="004A10B9">
            <w:pPr>
              <w:spacing w:after="0" w:line="240" w:lineRule="auto"/>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Total</w:t>
            </w:r>
          </w:p>
        </w:tc>
        <w:tc>
          <w:tcPr>
            <w:tcW w:w="401" w:type="pct"/>
            <w:shd w:val="clear" w:color="auto" w:fill="auto"/>
            <w:noWrap/>
            <w:vAlign w:val="center"/>
            <w:hideMark/>
          </w:tcPr>
          <w:p w14:paraId="6E954058"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314</w:t>
            </w:r>
          </w:p>
        </w:tc>
        <w:tc>
          <w:tcPr>
            <w:tcW w:w="401" w:type="pct"/>
            <w:shd w:val="clear" w:color="auto" w:fill="auto"/>
            <w:noWrap/>
            <w:vAlign w:val="center"/>
            <w:hideMark/>
          </w:tcPr>
          <w:p w14:paraId="6ED2526C" w14:textId="57CCC512"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01" w:type="pct"/>
            <w:shd w:val="clear" w:color="auto" w:fill="auto"/>
            <w:noWrap/>
            <w:vAlign w:val="center"/>
            <w:hideMark/>
          </w:tcPr>
          <w:p w14:paraId="15B0ED27"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808</w:t>
            </w:r>
          </w:p>
        </w:tc>
        <w:tc>
          <w:tcPr>
            <w:tcW w:w="401" w:type="pct"/>
            <w:shd w:val="clear" w:color="auto" w:fill="auto"/>
            <w:noWrap/>
            <w:vAlign w:val="center"/>
            <w:hideMark/>
          </w:tcPr>
          <w:p w14:paraId="3F86A4A5" w14:textId="65B11B34"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01" w:type="pct"/>
            <w:shd w:val="clear" w:color="auto" w:fill="auto"/>
            <w:noWrap/>
            <w:vAlign w:val="center"/>
            <w:hideMark/>
          </w:tcPr>
          <w:p w14:paraId="2B671F9D"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152</w:t>
            </w:r>
          </w:p>
        </w:tc>
        <w:tc>
          <w:tcPr>
            <w:tcW w:w="401" w:type="pct"/>
            <w:shd w:val="clear" w:color="auto" w:fill="auto"/>
            <w:noWrap/>
            <w:vAlign w:val="center"/>
            <w:hideMark/>
          </w:tcPr>
          <w:p w14:paraId="2E34A36D" w14:textId="566D87A9"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01" w:type="pct"/>
            <w:shd w:val="clear" w:color="auto" w:fill="auto"/>
            <w:noWrap/>
            <w:vAlign w:val="center"/>
            <w:hideMark/>
          </w:tcPr>
          <w:p w14:paraId="346E5AD3"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437</w:t>
            </w:r>
          </w:p>
        </w:tc>
        <w:tc>
          <w:tcPr>
            <w:tcW w:w="401" w:type="pct"/>
            <w:shd w:val="clear" w:color="auto" w:fill="auto"/>
            <w:noWrap/>
            <w:vAlign w:val="center"/>
            <w:hideMark/>
          </w:tcPr>
          <w:p w14:paraId="089F1C69" w14:textId="42FA3C34"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01" w:type="pct"/>
            <w:shd w:val="clear" w:color="auto" w:fill="auto"/>
            <w:noWrap/>
            <w:vAlign w:val="center"/>
            <w:hideMark/>
          </w:tcPr>
          <w:p w14:paraId="5B118DC2"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1711</w:t>
            </w:r>
          </w:p>
        </w:tc>
        <w:tc>
          <w:tcPr>
            <w:tcW w:w="399" w:type="pct"/>
            <w:shd w:val="clear" w:color="auto" w:fill="auto"/>
            <w:noWrap/>
            <w:vAlign w:val="center"/>
            <w:hideMark/>
          </w:tcPr>
          <w:p w14:paraId="4B782C5C" w14:textId="14E4809E"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r>
      <w:tr w:rsidR="004A10B9" w:rsidRPr="00150532" w14:paraId="1FDCD96F" w14:textId="77777777" w:rsidTr="00C11BB1">
        <w:trPr>
          <w:trHeight w:val="20"/>
        </w:trPr>
        <w:tc>
          <w:tcPr>
            <w:tcW w:w="635" w:type="pct"/>
            <w:vMerge w:val="restart"/>
            <w:shd w:val="clear" w:color="auto" w:fill="auto"/>
            <w:vAlign w:val="center"/>
            <w:hideMark/>
          </w:tcPr>
          <w:p w14:paraId="35008832"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Formation à la création d’entreprise</w:t>
            </w:r>
          </w:p>
        </w:tc>
        <w:tc>
          <w:tcPr>
            <w:tcW w:w="357" w:type="pct"/>
            <w:shd w:val="clear" w:color="auto" w:fill="auto"/>
            <w:hideMark/>
          </w:tcPr>
          <w:p w14:paraId="7075B13D"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Oui</w:t>
            </w:r>
          </w:p>
        </w:tc>
        <w:tc>
          <w:tcPr>
            <w:tcW w:w="401" w:type="pct"/>
            <w:shd w:val="clear" w:color="auto" w:fill="auto"/>
            <w:noWrap/>
            <w:vAlign w:val="center"/>
            <w:hideMark/>
          </w:tcPr>
          <w:p w14:paraId="6E1D7183"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229</w:t>
            </w:r>
          </w:p>
        </w:tc>
        <w:tc>
          <w:tcPr>
            <w:tcW w:w="401" w:type="pct"/>
            <w:shd w:val="clear" w:color="auto" w:fill="auto"/>
            <w:noWrap/>
            <w:vAlign w:val="center"/>
            <w:hideMark/>
          </w:tcPr>
          <w:p w14:paraId="7A988E45" w14:textId="1D26EC31"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72,9</w:t>
            </w:r>
          </w:p>
        </w:tc>
        <w:tc>
          <w:tcPr>
            <w:tcW w:w="401" w:type="pct"/>
            <w:shd w:val="clear" w:color="auto" w:fill="auto"/>
            <w:noWrap/>
            <w:vAlign w:val="center"/>
            <w:hideMark/>
          </w:tcPr>
          <w:p w14:paraId="4996EB9F"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732</w:t>
            </w:r>
          </w:p>
        </w:tc>
        <w:tc>
          <w:tcPr>
            <w:tcW w:w="401" w:type="pct"/>
            <w:shd w:val="clear" w:color="auto" w:fill="auto"/>
            <w:noWrap/>
            <w:vAlign w:val="center"/>
            <w:hideMark/>
          </w:tcPr>
          <w:p w14:paraId="3DDA04A9" w14:textId="793FCF84"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90,6</w:t>
            </w:r>
          </w:p>
        </w:tc>
        <w:tc>
          <w:tcPr>
            <w:tcW w:w="401" w:type="pct"/>
            <w:shd w:val="clear" w:color="auto" w:fill="auto"/>
            <w:noWrap/>
            <w:vAlign w:val="center"/>
            <w:hideMark/>
          </w:tcPr>
          <w:p w14:paraId="6FF18F53"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105</w:t>
            </w:r>
          </w:p>
        </w:tc>
        <w:tc>
          <w:tcPr>
            <w:tcW w:w="401" w:type="pct"/>
            <w:shd w:val="clear" w:color="auto" w:fill="auto"/>
            <w:noWrap/>
            <w:vAlign w:val="center"/>
            <w:hideMark/>
          </w:tcPr>
          <w:p w14:paraId="21144B61" w14:textId="2008F23E"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68,8</w:t>
            </w:r>
          </w:p>
        </w:tc>
        <w:tc>
          <w:tcPr>
            <w:tcW w:w="401" w:type="pct"/>
            <w:shd w:val="clear" w:color="auto" w:fill="auto"/>
            <w:noWrap/>
            <w:vAlign w:val="center"/>
            <w:hideMark/>
          </w:tcPr>
          <w:p w14:paraId="229C9531"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308</w:t>
            </w:r>
          </w:p>
        </w:tc>
        <w:tc>
          <w:tcPr>
            <w:tcW w:w="401" w:type="pct"/>
            <w:shd w:val="clear" w:color="auto" w:fill="auto"/>
            <w:noWrap/>
            <w:vAlign w:val="center"/>
            <w:hideMark/>
          </w:tcPr>
          <w:p w14:paraId="6C14412E" w14:textId="1241EE99"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70,5</w:t>
            </w:r>
          </w:p>
        </w:tc>
        <w:tc>
          <w:tcPr>
            <w:tcW w:w="401" w:type="pct"/>
            <w:shd w:val="clear" w:color="auto" w:fill="auto"/>
            <w:noWrap/>
            <w:vAlign w:val="center"/>
            <w:hideMark/>
          </w:tcPr>
          <w:p w14:paraId="60156D62"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1374</w:t>
            </w:r>
          </w:p>
        </w:tc>
        <w:tc>
          <w:tcPr>
            <w:tcW w:w="399" w:type="pct"/>
            <w:shd w:val="clear" w:color="auto" w:fill="auto"/>
            <w:noWrap/>
            <w:vAlign w:val="center"/>
            <w:hideMark/>
          </w:tcPr>
          <w:p w14:paraId="31122331" w14:textId="066B0E4C"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80,3</w:t>
            </w:r>
          </w:p>
        </w:tc>
      </w:tr>
      <w:tr w:rsidR="004A10B9" w:rsidRPr="00150532" w14:paraId="2BCBDDF0" w14:textId="77777777" w:rsidTr="00C11BB1">
        <w:trPr>
          <w:trHeight w:val="20"/>
        </w:trPr>
        <w:tc>
          <w:tcPr>
            <w:tcW w:w="635" w:type="pct"/>
            <w:vMerge/>
            <w:vAlign w:val="center"/>
            <w:hideMark/>
          </w:tcPr>
          <w:p w14:paraId="768E2780"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p>
        </w:tc>
        <w:tc>
          <w:tcPr>
            <w:tcW w:w="357" w:type="pct"/>
            <w:shd w:val="clear" w:color="auto" w:fill="auto"/>
            <w:hideMark/>
          </w:tcPr>
          <w:p w14:paraId="468E51D6"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Non</w:t>
            </w:r>
          </w:p>
        </w:tc>
        <w:tc>
          <w:tcPr>
            <w:tcW w:w="401" w:type="pct"/>
            <w:shd w:val="clear" w:color="auto" w:fill="auto"/>
            <w:noWrap/>
            <w:vAlign w:val="center"/>
            <w:hideMark/>
          </w:tcPr>
          <w:p w14:paraId="5CE64DCA"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85</w:t>
            </w:r>
          </w:p>
        </w:tc>
        <w:tc>
          <w:tcPr>
            <w:tcW w:w="401" w:type="pct"/>
            <w:shd w:val="clear" w:color="auto" w:fill="auto"/>
            <w:noWrap/>
            <w:vAlign w:val="center"/>
            <w:hideMark/>
          </w:tcPr>
          <w:p w14:paraId="0A43306D" w14:textId="54101B40"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27,1</w:t>
            </w:r>
          </w:p>
        </w:tc>
        <w:tc>
          <w:tcPr>
            <w:tcW w:w="401" w:type="pct"/>
            <w:shd w:val="clear" w:color="auto" w:fill="auto"/>
            <w:noWrap/>
            <w:vAlign w:val="center"/>
            <w:hideMark/>
          </w:tcPr>
          <w:p w14:paraId="4EA58A9B"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76</w:t>
            </w:r>
          </w:p>
        </w:tc>
        <w:tc>
          <w:tcPr>
            <w:tcW w:w="401" w:type="pct"/>
            <w:shd w:val="clear" w:color="auto" w:fill="auto"/>
            <w:noWrap/>
            <w:vAlign w:val="center"/>
            <w:hideMark/>
          </w:tcPr>
          <w:p w14:paraId="3FC34150" w14:textId="08F25573"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9,4</w:t>
            </w:r>
          </w:p>
        </w:tc>
        <w:tc>
          <w:tcPr>
            <w:tcW w:w="401" w:type="pct"/>
            <w:shd w:val="clear" w:color="auto" w:fill="auto"/>
            <w:noWrap/>
            <w:vAlign w:val="center"/>
            <w:hideMark/>
          </w:tcPr>
          <w:p w14:paraId="40AD6E35"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48</w:t>
            </w:r>
          </w:p>
        </w:tc>
        <w:tc>
          <w:tcPr>
            <w:tcW w:w="401" w:type="pct"/>
            <w:shd w:val="clear" w:color="auto" w:fill="auto"/>
            <w:noWrap/>
            <w:vAlign w:val="center"/>
            <w:hideMark/>
          </w:tcPr>
          <w:p w14:paraId="5869C06B" w14:textId="53C4BF2B"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31,2</w:t>
            </w:r>
          </w:p>
        </w:tc>
        <w:tc>
          <w:tcPr>
            <w:tcW w:w="401" w:type="pct"/>
            <w:shd w:val="clear" w:color="auto" w:fill="auto"/>
            <w:noWrap/>
            <w:vAlign w:val="center"/>
            <w:hideMark/>
          </w:tcPr>
          <w:p w14:paraId="6C07A88D"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129</w:t>
            </w:r>
          </w:p>
        </w:tc>
        <w:tc>
          <w:tcPr>
            <w:tcW w:w="401" w:type="pct"/>
            <w:shd w:val="clear" w:color="auto" w:fill="auto"/>
            <w:noWrap/>
            <w:vAlign w:val="center"/>
            <w:hideMark/>
          </w:tcPr>
          <w:p w14:paraId="7CDA27B3" w14:textId="3DE6BCC6"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29,5</w:t>
            </w:r>
          </w:p>
        </w:tc>
        <w:tc>
          <w:tcPr>
            <w:tcW w:w="401" w:type="pct"/>
            <w:shd w:val="clear" w:color="auto" w:fill="auto"/>
            <w:noWrap/>
            <w:vAlign w:val="center"/>
            <w:hideMark/>
          </w:tcPr>
          <w:p w14:paraId="5831EF3E"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337</w:t>
            </w:r>
          </w:p>
        </w:tc>
        <w:tc>
          <w:tcPr>
            <w:tcW w:w="399" w:type="pct"/>
            <w:shd w:val="clear" w:color="auto" w:fill="auto"/>
            <w:noWrap/>
            <w:vAlign w:val="center"/>
            <w:hideMark/>
          </w:tcPr>
          <w:p w14:paraId="0EB4090D" w14:textId="57E4BDD6"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19,7</w:t>
            </w:r>
          </w:p>
        </w:tc>
      </w:tr>
      <w:tr w:rsidR="004A10B9" w:rsidRPr="00150532" w14:paraId="5435E704" w14:textId="77777777" w:rsidTr="00C11BB1">
        <w:trPr>
          <w:trHeight w:val="20"/>
        </w:trPr>
        <w:tc>
          <w:tcPr>
            <w:tcW w:w="635" w:type="pct"/>
            <w:vMerge/>
            <w:vAlign w:val="center"/>
            <w:hideMark/>
          </w:tcPr>
          <w:p w14:paraId="470E0C17"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p>
        </w:tc>
        <w:tc>
          <w:tcPr>
            <w:tcW w:w="357" w:type="pct"/>
            <w:shd w:val="clear" w:color="auto" w:fill="auto"/>
            <w:hideMark/>
          </w:tcPr>
          <w:p w14:paraId="00F2A846" w14:textId="77777777" w:rsidR="004A10B9" w:rsidRPr="00150532" w:rsidRDefault="004A10B9" w:rsidP="004A10B9">
            <w:pPr>
              <w:spacing w:after="0" w:line="240" w:lineRule="auto"/>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Total</w:t>
            </w:r>
          </w:p>
        </w:tc>
        <w:tc>
          <w:tcPr>
            <w:tcW w:w="401" w:type="pct"/>
            <w:shd w:val="clear" w:color="auto" w:fill="auto"/>
            <w:noWrap/>
            <w:vAlign w:val="center"/>
            <w:hideMark/>
          </w:tcPr>
          <w:p w14:paraId="782E37B4"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314</w:t>
            </w:r>
          </w:p>
        </w:tc>
        <w:tc>
          <w:tcPr>
            <w:tcW w:w="401" w:type="pct"/>
            <w:shd w:val="clear" w:color="auto" w:fill="auto"/>
            <w:noWrap/>
            <w:vAlign w:val="center"/>
            <w:hideMark/>
          </w:tcPr>
          <w:p w14:paraId="201BF007" w14:textId="7D53A6A3"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01" w:type="pct"/>
            <w:shd w:val="clear" w:color="auto" w:fill="auto"/>
            <w:noWrap/>
            <w:vAlign w:val="center"/>
            <w:hideMark/>
          </w:tcPr>
          <w:p w14:paraId="6AD3F051"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808</w:t>
            </w:r>
          </w:p>
        </w:tc>
        <w:tc>
          <w:tcPr>
            <w:tcW w:w="401" w:type="pct"/>
            <w:shd w:val="clear" w:color="auto" w:fill="auto"/>
            <w:noWrap/>
            <w:vAlign w:val="center"/>
            <w:hideMark/>
          </w:tcPr>
          <w:p w14:paraId="5FB740F8" w14:textId="0D2CAAA3"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01" w:type="pct"/>
            <w:shd w:val="clear" w:color="auto" w:fill="auto"/>
            <w:noWrap/>
            <w:vAlign w:val="center"/>
            <w:hideMark/>
          </w:tcPr>
          <w:p w14:paraId="14445984"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152</w:t>
            </w:r>
          </w:p>
        </w:tc>
        <w:tc>
          <w:tcPr>
            <w:tcW w:w="401" w:type="pct"/>
            <w:shd w:val="clear" w:color="auto" w:fill="auto"/>
            <w:noWrap/>
            <w:vAlign w:val="center"/>
            <w:hideMark/>
          </w:tcPr>
          <w:p w14:paraId="1D2AD441" w14:textId="059AE69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01" w:type="pct"/>
            <w:shd w:val="clear" w:color="auto" w:fill="auto"/>
            <w:noWrap/>
            <w:vAlign w:val="center"/>
            <w:hideMark/>
          </w:tcPr>
          <w:p w14:paraId="0F1D770A"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437</w:t>
            </w:r>
          </w:p>
        </w:tc>
        <w:tc>
          <w:tcPr>
            <w:tcW w:w="401" w:type="pct"/>
            <w:shd w:val="clear" w:color="auto" w:fill="auto"/>
            <w:noWrap/>
            <w:vAlign w:val="center"/>
            <w:hideMark/>
          </w:tcPr>
          <w:p w14:paraId="786C81A9" w14:textId="228CEB40"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01" w:type="pct"/>
            <w:shd w:val="clear" w:color="auto" w:fill="auto"/>
            <w:noWrap/>
            <w:vAlign w:val="center"/>
            <w:hideMark/>
          </w:tcPr>
          <w:p w14:paraId="75B73816"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1711</w:t>
            </w:r>
          </w:p>
        </w:tc>
        <w:tc>
          <w:tcPr>
            <w:tcW w:w="399" w:type="pct"/>
            <w:shd w:val="clear" w:color="auto" w:fill="auto"/>
            <w:noWrap/>
            <w:vAlign w:val="center"/>
            <w:hideMark/>
          </w:tcPr>
          <w:p w14:paraId="10EFA266" w14:textId="1329B92A"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r>
      <w:tr w:rsidR="004A10B9" w:rsidRPr="00150532" w14:paraId="561A7EF2" w14:textId="77777777" w:rsidTr="00C11BB1">
        <w:trPr>
          <w:trHeight w:val="20"/>
        </w:trPr>
        <w:tc>
          <w:tcPr>
            <w:tcW w:w="635" w:type="pct"/>
            <w:vMerge w:val="restart"/>
            <w:shd w:val="clear" w:color="auto" w:fill="auto"/>
            <w:vAlign w:val="center"/>
            <w:hideMark/>
          </w:tcPr>
          <w:p w14:paraId="32EC54A1" w14:textId="3FF49522" w:rsidR="004A10B9" w:rsidRPr="00150532" w:rsidRDefault="00C11BB1" w:rsidP="004A10B9">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C</w:t>
            </w:r>
            <w:r w:rsidR="004A10B9" w:rsidRPr="00150532">
              <w:rPr>
                <w:rFonts w:ascii="Times New Roman" w:eastAsia="Times New Roman" w:hAnsi="Times New Roman" w:cs="Times New Roman"/>
                <w:color w:val="000000"/>
                <w:sz w:val="18"/>
                <w:szCs w:val="18"/>
                <w:lang w:eastAsia="fr-FR"/>
              </w:rPr>
              <w:t>oaching par un professionnel</w:t>
            </w:r>
          </w:p>
        </w:tc>
        <w:tc>
          <w:tcPr>
            <w:tcW w:w="357" w:type="pct"/>
            <w:shd w:val="clear" w:color="auto" w:fill="auto"/>
            <w:hideMark/>
          </w:tcPr>
          <w:p w14:paraId="2F77659A"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Oui</w:t>
            </w:r>
          </w:p>
        </w:tc>
        <w:tc>
          <w:tcPr>
            <w:tcW w:w="401" w:type="pct"/>
            <w:shd w:val="clear" w:color="auto" w:fill="auto"/>
            <w:noWrap/>
            <w:vAlign w:val="center"/>
            <w:hideMark/>
          </w:tcPr>
          <w:p w14:paraId="128198DE"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206</w:t>
            </w:r>
          </w:p>
        </w:tc>
        <w:tc>
          <w:tcPr>
            <w:tcW w:w="401" w:type="pct"/>
            <w:shd w:val="clear" w:color="auto" w:fill="auto"/>
            <w:noWrap/>
            <w:vAlign w:val="center"/>
            <w:hideMark/>
          </w:tcPr>
          <w:p w14:paraId="10D240E9" w14:textId="42B13B9A"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65,5</w:t>
            </w:r>
          </w:p>
        </w:tc>
        <w:tc>
          <w:tcPr>
            <w:tcW w:w="401" w:type="pct"/>
            <w:shd w:val="clear" w:color="auto" w:fill="auto"/>
            <w:noWrap/>
            <w:vAlign w:val="center"/>
            <w:hideMark/>
          </w:tcPr>
          <w:p w14:paraId="6D10F053"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398</w:t>
            </w:r>
          </w:p>
        </w:tc>
        <w:tc>
          <w:tcPr>
            <w:tcW w:w="401" w:type="pct"/>
            <w:shd w:val="clear" w:color="auto" w:fill="auto"/>
            <w:noWrap/>
            <w:vAlign w:val="center"/>
            <w:hideMark/>
          </w:tcPr>
          <w:p w14:paraId="3DE09D82" w14:textId="24485764"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49,2</w:t>
            </w:r>
          </w:p>
        </w:tc>
        <w:tc>
          <w:tcPr>
            <w:tcW w:w="401" w:type="pct"/>
            <w:shd w:val="clear" w:color="auto" w:fill="auto"/>
            <w:noWrap/>
            <w:vAlign w:val="center"/>
            <w:hideMark/>
          </w:tcPr>
          <w:p w14:paraId="6D0759B8"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96</w:t>
            </w:r>
          </w:p>
        </w:tc>
        <w:tc>
          <w:tcPr>
            <w:tcW w:w="401" w:type="pct"/>
            <w:shd w:val="clear" w:color="auto" w:fill="auto"/>
            <w:noWrap/>
            <w:vAlign w:val="center"/>
            <w:hideMark/>
          </w:tcPr>
          <w:p w14:paraId="4E09CB59" w14:textId="064D6602"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63,3</w:t>
            </w:r>
          </w:p>
        </w:tc>
        <w:tc>
          <w:tcPr>
            <w:tcW w:w="401" w:type="pct"/>
            <w:shd w:val="clear" w:color="auto" w:fill="auto"/>
            <w:noWrap/>
            <w:vAlign w:val="center"/>
            <w:hideMark/>
          </w:tcPr>
          <w:p w14:paraId="68CAF790"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261</w:t>
            </w:r>
          </w:p>
        </w:tc>
        <w:tc>
          <w:tcPr>
            <w:tcW w:w="401" w:type="pct"/>
            <w:shd w:val="clear" w:color="auto" w:fill="auto"/>
            <w:noWrap/>
            <w:vAlign w:val="center"/>
            <w:hideMark/>
          </w:tcPr>
          <w:p w14:paraId="4D882E2C" w14:textId="624F0390"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59,8</w:t>
            </w:r>
          </w:p>
        </w:tc>
        <w:tc>
          <w:tcPr>
            <w:tcW w:w="401" w:type="pct"/>
            <w:shd w:val="clear" w:color="auto" w:fill="auto"/>
            <w:noWrap/>
            <w:vAlign w:val="center"/>
            <w:hideMark/>
          </w:tcPr>
          <w:p w14:paraId="7C60262C"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961</w:t>
            </w:r>
          </w:p>
        </w:tc>
        <w:tc>
          <w:tcPr>
            <w:tcW w:w="399" w:type="pct"/>
            <w:shd w:val="clear" w:color="auto" w:fill="auto"/>
            <w:noWrap/>
            <w:vAlign w:val="center"/>
            <w:hideMark/>
          </w:tcPr>
          <w:p w14:paraId="0FA55E2C" w14:textId="0C4884EE"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56,1</w:t>
            </w:r>
          </w:p>
        </w:tc>
      </w:tr>
      <w:tr w:rsidR="004A10B9" w:rsidRPr="00150532" w14:paraId="5ED4A3AE" w14:textId="77777777" w:rsidTr="00C11BB1">
        <w:trPr>
          <w:trHeight w:val="20"/>
        </w:trPr>
        <w:tc>
          <w:tcPr>
            <w:tcW w:w="635" w:type="pct"/>
            <w:vMerge/>
            <w:vAlign w:val="center"/>
            <w:hideMark/>
          </w:tcPr>
          <w:p w14:paraId="5184F642"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p>
        </w:tc>
        <w:tc>
          <w:tcPr>
            <w:tcW w:w="357" w:type="pct"/>
            <w:shd w:val="clear" w:color="auto" w:fill="auto"/>
            <w:hideMark/>
          </w:tcPr>
          <w:p w14:paraId="74E834D7"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Non</w:t>
            </w:r>
          </w:p>
        </w:tc>
        <w:tc>
          <w:tcPr>
            <w:tcW w:w="401" w:type="pct"/>
            <w:shd w:val="clear" w:color="auto" w:fill="auto"/>
            <w:noWrap/>
            <w:vAlign w:val="center"/>
            <w:hideMark/>
          </w:tcPr>
          <w:p w14:paraId="0B400768"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108</w:t>
            </w:r>
          </w:p>
        </w:tc>
        <w:tc>
          <w:tcPr>
            <w:tcW w:w="401" w:type="pct"/>
            <w:shd w:val="clear" w:color="auto" w:fill="auto"/>
            <w:noWrap/>
            <w:vAlign w:val="center"/>
            <w:hideMark/>
          </w:tcPr>
          <w:p w14:paraId="3268D874" w14:textId="55205B3A"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34,5</w:t>
            </w:r>
          </w:p>
        </w:tc>
        <w:tc>
          <w:tcPr>
            <w:tcW w:w="401" w:type="pct"/>
            <w:shd w:val="clear" w:color="auto" w:fill="auto"/>
            <w:noWrap/>
            <w:vAlign w:val="center"/>
            <w:hideMark/>
          </w:tcPr>
          <w:p w14:paraId="7B44B267"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411</w:t>
            </w:r>
          </w:p>
        </w:tc>
        <w:tc>
          <w:tcPr>
            <w:tcW w:w="401" w:type="pct"/>
            <w:shd w:val="clear" w:color="auto" w:fill="auto"/>
            <w:noWrap/>
            <w:vAlign w:val="center"/>
            <w:hideMark/>
          </w:tcPr>
          <w:p w14:paraId="157D1893" w14:textId="5558A5D2"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50,8</w:t>
            </w:r>
          </w:p>
        </w:tc>
        <w:tc>
          <w:tcPr>
            <w:tcW w:w="401" w:type="pct"/>
            <w:shd w:val="clear" w:color="auto" w:fill="auto"/>
            <w:noWrap/>
            <w:vAlign w:val="center"/>
            <w:hideMark/>
          </w:tcPr>
          <w:p w14:paraId="7B247C51"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56</w:t>
            </w:r>
          </w:p>
        </w:tc>
        <w:tc>
          <w:tcPr>
            <w:tcW w:w="401" w:type="pct"/>
            <w:shd w:val="clear" w:color="auto" w:fill="auto"/>
            <w:noWrap/>
            <w:vAlign w:val="center"/>
            <w:hideMark/>
          </w:tcPr>
          <w:p w14:paraId="41C2231E" w14:textId="44DE5CC1"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36,7</w:t>
            </w:r>
          </w:p>
        </w:tc>
        <w:tc>
          <w:tcPr>
            <w:tcW w:w="401" w:type="pct"/>
            <w:shd w:val="clear" w:color="auto" w:fill="auto"/>
            <w:noWrap/>
            <w:vAlign w:val="center"/>
            <w:hideMark/>
          </w:tcPr>
          <w:p w14:paraId="4FC9FAC2"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176</w:t>
            </w:r>
          </w:p>
        </w:tc>
        <w:tc>
          <w:tcPr>
            <w:tcW w:w="401" w:type="pct"/>
            <w:shd w:val="clear" w:color="auto" w:fill="auto"/>
            <w:noWrap/>
            <w:vAlign w:val="center"/>
            <w:hideMark/>
          </w:tcPr>
          <w:p w14:paraId="12A5BB8C" w14:textId="21992E6F"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40,2</w:t>
            </w:r>
          </w:p>
        </w:tc>
        <w:tc>
          <w:tcPr>
            <w:tcW w:w="401" w:type="pct"/>
            <w:shd w:val="clear" w:color="auto" w:fill="auto"/>
            <w:noWrap/>
            <w:vAlign w:val="center"/>
            <w:hideMark/>
          </w:tcPr>
          <w:p w14:paraId="7B189FE1"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750</w:t>
            </w:r>
          </w:p>
        </w:tc>
        <w:tc>
          <w:tcPr>
            <w:tcW w:w="399" w:type="pct"/>
            <w:shd w:val="clear" w:color="auto" w:fill="auto"/>
            <w:noWrap/>
            <w:vAlign w:val="center"/>
            <w:hideMark/>
          </w:tcPr>
          <w:p w14:paraId="7ABA7984" w14:textId="0C971565"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43,9</w:t>
            </w:r>
          </w:p>
        </w:tc>
      </w:tr>
      <w:tr w:rsidR="004A10B9" w:rsidRPr="00150532" w14:paraId="2DE4272D" w14:textId="77777777" w:rsidTr="00C11BB1">
        <w:trPr>
          <w:trHeight w:val="20"/>
        </w:trPr>
        <w:tc>
          <w:tcPr>
            <w:tcW w:w="635" w:type="pct"/>
            <w:vMerge/>
            <w:vAlign w:val="center"/>
            <w:hideMark/>
          </w:tcPr>
          <w:p w14:paraId="1E982540"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p>
        </w:tc>
        <w:tc>
          <w:tcPr>
            <w:tcW w:w="357" w:type="pct"/>
            <w:shd w:val="clear" w:color="auto" w:fill="auto"/>
            <w:hideMark/>
          </w:tcPr>
          <w:p w14:paraId="4DD9D653" w14:textId="77777777" w:rsidR="004A10B9" w:rsidRPr="00150532" w:rsidRDefault="004A10B9" w:rsidP="004A10B9">
            <w:pPr>
              <w:spacing w:after="0" w:line="240" w:lineRule="auto"/>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Total</w:t>
            </w:r>
          </w:p>
        </w:tc>
        <w:tc>
          <w:tcPr>
            <w:tcW w:w="401" w:type="pct"/>
            <w:shd w:val="clear" w:color="auto" w:fill="auto"/>
            <w:noWrap/>
            <w:vAlign w:val="center"/>
            <w:hideMark/>
          </w:tcPr>
          <w:p w14:paraId="39001255"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314</w:t>
            </w:r>
          </w:p>
        </w:tc>
        <w:tc>
          <w:tcPr>
            <w:tcW w:w="401" w:type="pct"/>
            <w:shd w:val="clear" w:color="auto" w:fill="auto"/>
            <w:noWrap/>
            <w:vAlign w:val="center"/>
            <w:hideMark/>
          </w:tcPr>
          <w:p w14:paraId="52CC1B19" w14:textId="1B1C7898"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01" w:type="pct"/>
            <w:shd w:val="clear" w:color="auto" w:fill="auto"/>
            <w:noWrap/>
            <w:vAlign w:val="center"/>
            <w:hideMark/>
          </w:tcPr>
          <w:p w14:paraId="7B386E36"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808</w:t>
            </w:r>
          </w:p>
        </w:tc>
        <w:tc>
          <w:tcPr>
            <w:tcW w:w="401" w:type="pct"/>
            <w:shd w:val="clear" w:color="auto" w:fill="auto"/>
            <w:noWrap/>
            <w:vAlign w:val="center"/>
            <w:hideMark/>
          </w:tcPr>
          <w:p w14:paraId="3EE90F8B" w14:textId="2E4B1BD6"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01" w:type="pct"/>
            <w:shd w:val="clear" w:color="auto" w:fill="auto"/>
            <w:noWrap/>
            <w:vAlign w:val="center"/>
            <w:hideMark/>
          </w:tcPr>
          <w:p w14:paraId="0E062024"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152</w:t>
            </w:r>
          </w:p>
        </w:tc>
        <w:tc>
          <w:tcPr>
            <w:tcW w:w="401" w:type="pct"/>
            <w:shd w:val="clear" w:color="auto" w:fill="auto"/>
            <w:noWrap/>
            <w:vAlign w:val="center"/>
            <w:hideMark/>
          </w:tcPr>
          <w:p w14:paraId="1C0BB3FC" w14:textId="1277B890"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01" w:type="pct"/>
            <w:shd w:val="clear" w:color="auto" w:fill="auto"/>
            <w:noWrap/>
            <w:vAlign w:val="center"/>
            <w:hideMark/>
          </w:tcPr>
          <w:p w14:paraId="08049927"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437</w:t>
            </w:r>
          </w:p>
        </w:tc>
        <w:tc>
          <w:tcPr>
            <w:tcW w:w="401" w:type="pct"/>
            <w:shd w:val="clear" w:color="auto" w:fill="auto"/>
            <w:noWrap/>
            <w:vAlign w:val="center"/>
            <w:hideMark/>
          </w:tcPr>
          <w:p w14:paraId="33740F09" w14:textId="15F01B4C"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01" w:type="pct"/>
            <w:shd w:val="clear" w:color="auto" w:fill="auto"/>
            <w:noWrap/>
            <w:vAlign w:val="center"/>
            <w:hideMark/>
          </w:tcPr>
          <w:p w14:paraId="0671AA02"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1711</w:t>
            </w:r>
          </w:p>
        </w:tc>
        <w:tc>
          <w:tcPr>
            <w:tcW w:w="399" w:type="pct"/>
            <w:shd w:val="clear" w:color="auto" w:fill="auto"/>
            <w:noWrap/>
            <w:vAlign w:val="center"/>
            <w:hideMark/>
          </w:tcPr>
          <w:p w14:paraId="5193CB1E" w14:textId="3753E1D1"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r>
      <w:tr w:rsidR="004A10B9" w:rsidRPr="00150532" w14:paraId="07954C03" w14:textId="77777777" w:rsidTr="00C11BB1">
        <w:trPr>
          <w:trHeight w:val="20"/>
        </w:trPr>
        <w:tc>
          <w:tcPr>
            <w:tcW w:w="635" w:type="pct"/>
            <w:vMerge w:val="restart"/>
            <w:shd w:val="clear" w:color="auto" w:fill="auto"/>
            <w:vAlign w:val="center"/>
            <w:hideMark/>
          </w:tcPr>
          <w:p w14:paraId="24BFA4B1" w14:textId="76A74915"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Suivi conjoint</w:t>
            </w:r>
            <w:r w:rsidR="00C11BB1" w:rsidRPr="00150532">
              <w:rPr>
                <w:rFonts w:ascii="Times New Roman" w:eastAsia="Times New Roman" w:hAnsi="Times New Roman" w:cs="Times New Roman"/>
                <w:color w:val="000000"/>
                <w:sz w:val="18"/>
                <w:szCs w:val="18"/>
                <w:lang w:eastAsia="fr-FR"/>
              </w:rPr>
              <w:t xml:space="preserve"> </w:t>
            </w:r>
            <w:r w:rsidRPr="00150532">
              <w:rPr>
                <w:rFonts w:ascii="Times New Roman" w:eastAsia="Times New Roman" w:hAnsi="Times New Roman" w:cs="Times New Roman"/>
                <w:color w:val="000000"/>
                <w:sz w:val="18"/>
                <w:szCs w:val="18"/>
                <w:lang w:eastAsia="fr-FR"/>
              </w:rPr>
              <w:t>de l'APEJ et de LuxDev)</w:t>
            </w:r>
          </w:p>
        </w:tc>
        <w:tc>
          <w:tcPr>
            <w:tcW w:w="357" w:type="pct"/>
            <w:shd w:val="clear" w:color="auto" w:fill="auto"/>
            <w:hideMark/>
          </w:tcPr>
          <w:p w14:paraId="671DEEBE"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Oui</w:t>
            </w:r>
          </w:p>
        </w:tc>
        <w:tc>
          <w:tcPr>
            <w:tcW w:w="401" w:type="pct"/>
            <w:shd w:val="clear" w:color="auto" w:fill="auto"/>
            <w:noWrap/>
            <w:vAlign w:val="center"/>
            <w:hideMark/>
          </w:tcPr>
          <w:p w14:paraId="025CE411"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170</w:t>
            </w:r>
          </w:p>
        </w:tc>
        <w:tc>
          <w:tcPr>
            <w:tcW w:w="401" w:type="pct"/>
            <w:shd w:val="clear" w:color="auto" w:fill="auto"/>
            <w:noWrap/>
            <w:vAlign w:val="center"/>
            <w:hideMark/>
          </w:tcPr>
          <w:p w14:paraId="40A60903" w14:textId="280AD30A"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54,1</w:t>
            </w:r>
          </w:p>
        </w:tc>
        <w:tc>
          <w:tcPr>
            <w:tcW w:w="401" w:type="pct"/>
            <w:shd w:val="clear" w:color="auto" w:fill="auto"/>
            <w:noWrap/>
            <w:vAlign w:val="center"/>
            <w:hideMark/>
          </w:tcPr>
          <w:p w14:paraId="3CB491B5"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372</w:t>
            </w:r>
          </w:p>
        </w:tc>
        <w:tc>
          <w:tcPr>
            <w:tcW w:w="401" w:type="pct"/>
            <w:shd w:val="clear" w:color="auto" w:fill="auto"/>
            <w:noWrap/>
            <w:vAlign w:val="center"/>
            <w:hideMark/>
          </w:tcPr>
          <w:p w14:paraId="7646A085" w14:textId="424EDE61"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46,0</w:t>
            </w:r>
          </w:p>
        </w:tc>
        <w:tc>
          <w:tcPr>
            <w:tcW w:w="401" w:type="pct"/>
            <w:shd w:val="clear" w:color="auto" w:fill="auto"/>
            <w:noWrap/>
            <w:vAlign w:val="center"/>
            <w:hideMark/>
          </w:tcPr>
          <w:p w14:paraId="0E89115F"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101</w:t>
            </w:r>
          </w:p>
        </w:tc>
        <w:tc>
          <w:tcPr>
            <w:tcW w:w="401" w:type="pct"/>
            <w:shd w:val="clear" w:color="auto" w:fill="auto"/>
            <w:noWrap/>
            <w:vAlign w:val="center"/>
            <w:hideMark/>
          </w:tcPr>
          <w:p w14:paraId="3B6C1126" w14:textId="66B60E78"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66,6</w:t>
            </w:r>
          </w:p>
        </w:tc>
        <w:tc>
          <w:tcPr>
            <w:tcW w:w="401" w:type="pct"/>
            <w:shd w:val="clear" w:color="auto" w:fill="auto"/>
            <w:noWrap/>
            <w:vAlign w:val="center"/>
            <w:hideMark/>
          </w:tcPr>
          <w:p w14:paraId="3BDABC04"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201</w:t>
            </w:r>
          </w:p>
        </w:tc>
        <w:tc>
          <w:tcPr>
            <w:tcW w:w="401" w:type="pct"/>
            <w:shd w:val="clear" w:color="auto" w:fill="auto"/>
            <w:noWrap/>
            <w:vAlign w:val="center"/>
            <w:hideMark/>
          </w:tcPr>
          <w:p w14:paraId="516BBDCB" w14:textId="71560CA0"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46,0</w:t>
            </w:r>
          </w:p>
        </w:tc>
        <w:tc>
          <w:tcPr>
            <w:tcW w:w="401" w:type="pct"/>
            <w:shd w:val="clear" w:color="auto" w:fill="auto"/>
            <w:noWrap/>
            <w:vAlign w:val="center"/>
            <w:hideMark/>
          </w:tcPr>
          <w:p w14:paraId="2D5CF482"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844</w:t>
            </w:r>
          </w:p>
        </w:tc>
        <w:tc>
          <w:tcPr>
            <w:tcW w:w="399" w:type="pct"/>
            <w:shd w:val="clear" w:color="auto" w:fill="auto"/>
            <w:noWrap/>
            <w:vAlign w:val="center"/>
            <w:hideMark/>
          </w:tcPr>
          <w:p w14:paraId="621CD7F2" w14:textId="0D2F39B5"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49,3</w:t>
            </w:r>
          </w:p>
        </w:tc>
      </w:tr>
      <w:tr w:rsidR="004A10B9" w:rsidRPr="00150532" w14:paraId="604B9C09" w14:textId="77777777" w:rsidTr="00C11BB1">
        <w:trPr>
          <w:trHeight w:val="20"/>
        </w:trPr>
        <w:tc>
          <w:tcPr>
            <w:tcW w:w="635" w:type="pct"/>
            <w:vMerge/>
            <w:vAlign w:val="center"/>
            <w:hideMark/>
          </w:tcPr>
          <w:p w14:paraId="0591D48D"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p>
        </w:tc>
        <w:tc>
          <w:tcPr>
            <w:tcW w:w="357" w:type="pct"/>
            <w:shd w:val="clear" w:color="auto" w:fill="auto"/>
            <w:hideMark/>
          </w:tcPr>
          <w:p w14:paraId="4693E74F"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Non</w:t>
            </w:r>
          </w:p>
        </w:tc>
        <w:tc>
          <w:tcPr>
            <w:tcW w:w="401" w:type="pct"/>
            <w:shd w:val="clear" w:color="auto" w:fill="auto"/>
            <w:noWrap/>
            <w:vAlign w:val="center"/>
            <w:hideMark/>
          </w:tcPr>
          <w:p w14:paraId="331DA37B"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144</w:t>
            </w:r>
          </w:p>
        </w:tc>
        <w:tc>
          <w:tcPr>
            <w:tcW w:w="401" w:type="pct"/>
            <w:shd w:val="clear" w:color="auto" w:fill="auto"/>
            <w:noWrap/>
            <w:vAlign w:val="center"/>
            <w:hideMark/>
          </w:tcPr>
          <w:p w14:paraId="13158119" w14:textId="67C597AA"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45,9</w:t>
            </w:r>
          </w:p>
        </w:tc>
        <w:tc>
          <w:tcPr>
            <w:tcW w:w="401" w:type="pct"/>
            <w:shd w:val="clear" w:color="auto" w:fill="auto"/>
            <w:noWrap/>
            <w:vAlign w:val="center"/>
            <w:hideMark/>
          </w:tcPr>
          <w:p w14:paraId="3B0666A3"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437</w:t>
            </w:r>
          </w:p>
        </w:tc>
        <w:tc>
          <w:tcPr>
            <w:tcW w:w="401" w:type="pct"/>
            <w:shd w:val="clear" w:color="auto" w:fill="auto"/>
            <w:noWrap/>
            <w:vAlign w:val="center"/>
            <w:hideMark/>
          </w:tcPr>
          <w:p w14:paraId="7F9C4AC9" w14:textId="225836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54,0</w:t>
            </w:r>
          </w:p>
        </w:tc>
        <w:tc>
          <w:tcPr>
            <w:tcW w:w="401" w:type="pct"/>
            <w:shd w:val="clear" w:color="auto" w:fill="auto"/>
            <w:noWrap/>
            <w:vAlign w:val="center"/>
            <w:hideMark/>
          </w:tcPr>
          <w:p w14:paraId="29EDFD7A"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51</w:t>
            </w:r>
          </w:p>
        </w:tc>
        <w:tc>
          <w:tcPr>
            <w:tcW w:w="401" w:type="pct"/>
            <w:shd w:val="clear" w:color="auto" w:fill="auto"/>
            <w:noWrap/>
            <w:vAlign w:val="center"/>
            <w:hideMark/>
          </w:tcPr>
          <w:p w14:paraId="2A21FFEC" w14:textId="2D2E47AD"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33,4</w:t>
            </w:r>
          </w:p>
        </w:tc>
        <w:tc>
          <w:tcPr>
            <w:tcW w:w="401" w:type="pct"/>
            <w:shd w:val="clear" w:color="auto" w:fill="auto"/>
            <w:noWrap/>
            <w:vAlign w:val="center"/>
            <w:hideMark/>
          </w:tcPr>
          <w:p w14:paraId="7563C8F6"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236</w:t>
            </w:r>
          </w:p>
        </w:tc>
        <w:tc>
          <w:tcPr>
            <w:tcW w:w="401" w:type="pct"/>
            <w:shd w:val="clear" w:color="auto" w:fill="auto"/>
            <w:noWrap/>
            <w:vAlign w:val="center"/>
            <w:hideMark/>
          </w:tcPr>
          <w:p w14:paraId="10218978" w14:textId="63808685"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54,0</w:t>
            </w:r>
          </w:p>
        </w:tc>
        <w:tc>
          <w:tcPr>
            <w:tcW w:w="401" w:type="pct"/>
            <w:shd w:val="clear" w:color="auto" w:fill="auto"/>
            <w:noWrap/>
            <w:vAlign w:val="center"/>
            <w:hideMark/>
          </w:tcPr>
          <w:p w14:paraId="71A37D0F"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867</w:t>
            </w:r>
          </w:p>
        </w:tc>
        <w:tc>
          <w:tcPr>
            <w:tcW w:w="399" w:type="pct"/>
            <w:shd w:val="clear" w:color="auto" w:fill="auto"/>
            <w:noWrap/>
            <w:vAlign w:val="center"/>
            <w:hideMark/>
          </w:tcPr>
          <w:p w14:paraId="280198B2" w14:textId="54B591E1"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50,7</w:t>
            </w:r>
          </w:p>
        </w:tc>
      </w:tr>
      <w:tr w:rsidR="004A10B9" w:rsidRPr="00150532" w14:paraId="6C2F5446" w14:textId="77777777" w:rsidTr="00C11BB1">
        <w:trPr>
          <w:trHeight w:val="20"/>
        </w:trPr>
        <w:tc>
          <w:tcPr>
            <w:tcW w:w="635" w:type="pct"/>
            <w:vMerge/>
            <w:vAlign w:val="center"/>
            <w:hideMark/>
          </w:tcPr>
          <w:p w14:paraId="4FADE806"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p>
        </w:tc>
        <w:tc>
          <w:tcPr>
            <w:tcW w:w="357" w:type="pct"/>
            <w:shd w:val="clear" w:color="auto" w:fill="auto"/>
            <w:hideMark/>
          </w:tcPr>
          <w:p w14:paraId="5DAB1774" w14:textId="77777777" w:rsidR="004A10B9" w:rsidRPr="00150532" w:rsidRDefault="004A10B9" w:rsidP="004A10B9">
            <w:pPr>
              <w:spacing w:after="0" w:line="240" w:lineRule="auto"/>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Total</w:t>
            </w:r>
          </w:p>
        </w:tc>
        <w:tc>
          <w:tcPr>
            <w:tcW w:w="401" w:type="pct"/>
            <w:shd w:val="clear" w:color="auto" w:fill="auto"/>
            <w:noWrap/>
            <w:vAlign w:val="center"/>
            <w:hideMark/>
          </w:tcPr>
          <w:p w14:paraId="07AF9EDA"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314</w:t>
            </w:r>
          </w:p>
        </w:tc>
        <w:tc>
          <w:tcPr>
            <w:tcW w:w="401" w:type="pct"/>
            <w:shd w:val="clear" w:color="auto" w:fill="auto"/>
            <w:noWrap/>
            <w:vAlign w:val="center"/>
            <w:hideMark/>
          </w:tcPr>
          <w:p w14:paraId="776DBF46" w14:textId="54AA3E5A"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01" w:type="pct"/>
            <w:shd w:val="clear" w:color="auto" w:fill="auto"/>
            <w:noWrap/>
            <w:vAlign w:val="center"/>
            <w:hideMark/>
          </w:tcPr>
          <w:p w14:paraId="484FD578"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808</w:t>
            </w:r>
          </w:p>
        </w:tc>
        <w:tc>
          <w:tcPr>
            <w:tcW w:w="401" w:type="pct"/>
            <w:shd w:val="clear" w:color="auto" w:fill="auto"/>
            <w:noWrap/>
            <w:vAlign w:val="center"/>
            <w:hideMark/>
          </w:tcPr>
          <w:p w14:paraId="39BD2BF2" w14:textId="2226E5D4"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01" w:type="pct"/>
            <w:shd w:val="clear" w:color="auto" w:fill="auto"/>
            <w:noWrap/>
            <w:vAlign w:val="center"/>
            <w:hideMark/>
          </w:tcPr>
          <w:p w14:paraId="294BA41A"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152</w:t>
            </w:r>
          </w:p>
        </w:tc>
        <w:tc>
          <w:tcPr>
            <w:tcW w:w="401" w:type="pct"/>
            <w:shd w:val="clear" w:color="auto" w:fill="auto"/>
            <w:noWrap/>
            <w:vAlign w:val="center"/>
            <w:hideMark/>
          </w:tcPr>
          <w:p w14:paraId="55E35455" w14:textId="494BB568"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01" w:type="pct"/>
            <w:shd w:val="clear" w:color="auto" w:fill="auto"/>
            <w:noWrap/>
            <w:vAlign w:val="center"/>
            <w:hideMark/>
          </w:tcPr>
          <w:p w14:paraId="0D272762"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437</w:t>
            </w:r>
          </w:p>
        </w:tc>
        <w:tc>
          <w:tcPr>
            <w:tcW w:w="401" w:type="pct"/>
            <w:shd w:val="clear" w:color="auto" w:fill="auto"/>
            <w:noWrap/>
            <w:vAlign w:val="center"/>
            <w:hideMark/>
          </w:tcPr>
          <w:p w14:paraId="321EA0A9" w14:textId="787B23E1"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01" w:type="pct"/>
            <w:shd w:val="clear" w:color="auto" w:fill="auto"/>
            <w:noWrap/>
            <w:vAlign w:val="center"/>
            <w:hideMark/>
          </w:tcPr>
          <w:p w14:paraId="5C0646DD"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1711</w:t>
            </w:r>
          </w:p>
        </w:tc>
        <w:tc>
          <w:tcPr>
            <w:tcW w:w="399" w:type="pct"/>
            <w:shd w:val="clear" w:color="auto" w:fill="auto"/>
            <w:noWrap/>
            <w:vAlign w:val="center"/>
            <w:hideMark/>
          </w:tcPr>
          <w:p w14:paraId="77D97375" w14:textId="271C6B6C"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r>
      <w:tr w:rsidR="004A10B9" w:rsidRPr="00150532" w14:paraId="5D804B72" w14:textId="77777777" w:rsidTr="00C11BB1">
        <w:trPr>
          <w:trHeight w:val="20"/>
        </w:trPr>
        <w:tc>
          <w:tcPr>
            <w:tcW w:w="635" w:type="pct"/>
            <w:vMerge w:val="restart"/>
            <w:shd w:val="clear" w:color="auto" w:fill="auto"/>
            <w:vAlign w:val="center"/>
            <w:hideMark/>
          </w:tcPr>
          <w:p w14:paraId="6EC0FC89"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Formation en éducation financière et mentorat</w:t>
            </w:r>
          </w:p>
        </w:tc>
        <w:tc>
          <w:tcPr>
            <w:tcW w:w="357" w:type="pct"/>
            <w:shd w:val="clear" w:color="auto" w:fill="auto"/>
            <w:hideMark/>
          </w:tcPr>
          <w:p w14:paraId="7CA4FE64"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Oui</w:t>
            </w:r>
          </w:p>
        </w:tc>
        <w:tc>
          <w:tcPr>
            <w:tcW w:w="401" w:type="pct"/>
            <w:shd w:val="clear" w:color="auto" w:fill="auto"/>
            <w:noWrap/>
            <w:vAlign w:val="center"/>
            <w:hideMark/>
          </w:tcPr>
          <w:p w14:paraId="60C02E73"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182</w:t>
            </w:r>
          </w:p>
        </w:tc>
        <w:tc>
          <w:tcPr>
            <w:tcW w:w="401" w:type="pct"/>
            <w:shd w:val="clear" w:color="auto" w:fill="auto"/>
            <w:noWrap/>
            <w:vAlign w:val="center"/>
            <w:hideMark/>
          </w:tcPr>
          <w:p w14:paraId="47C2CFD0" w14:textId="0851CB4E"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58,0</w:t>
            </w:r>
          </w:p>
        </w:tc>
        <w:tc>
          <w:tcPr>
            <w:tcW w:w="401" w:type="pct"/>
            <w:shd w:val="clear" w:color="auto" w:fill="auto"/>
            <w:noWrap/>
            <w:vAlign w:val="center"/>
            <w:hideMark/>
          </w:tcPr>
          <w:p w14:paraId="17AB36D5"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634</w:t>
            </w:r>
          </w:p>
        </w:tc>
        <w:tc>
          <w:tcPr>
            <w:tcW w:w="401" w:type="pct"/>
            <w:shd w:val="clear" w:color="auto" w:fill="auto"/>
            <w:noWrap/>
            <w:vAlign w:val="center"/>
            <w:hideMark/>
          </w:tcPr>
          <w:p w14:paraId="1E633BCF" w14:textId="44F1243C"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78,5</w:t>
            </w:r>
          </w:p>
        </w:tc>
        <w:tc>
          <w:tcPr>
            <w:tcW w:w="401" w:type="pct"/>
            <w:shd w:val="clear" w:color="auto" w:fill="auto"/>
            <w:noWrap/>
            <w:vAlign w:val="center"/>
            <w:hideMark/>
          </w:tcPr>
          <w:p w14:paraId="5FFA310A"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97</w:t>
            </w:r>
          </w:p>
        </w:tc>
        <w:tc>
          <w:tcPr>
            <w:tcW w:w="401" w:type="pct"/>
            <w:shd w:val="clear" w:color="auto" w:fill="auto"/>
            <w:noWrap/>
            <w:vAlign w:val="center"/>
            <w:hideMark/>
          </w:tcPr>
          <w:p w14:paraId="1C38395B" w14:textId="7207F4C6"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63,4</w:t>
            </w:r>
          </w:p>
        </w:tc>
        <w:tc>
          <w:tcPr>
            <w:tcW w:w="401" w:type="pct"/>
            <w:shd w:val="clear" w:color="auto" w:fill="auto"/>
            <w:noWrap/>
            <w:vAlign w:val="center"/>
            <w:hideMark/>
          </w:tcPr>
          <w:p w14:paraId="33FD210A"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229</w:t>
            </w:r>
          </w:p>
        </w:tc>
        <w:tc>
          <w:tcPr>
            <w:tcW w:w="401" w:type="pct"/>
            <w:shd w:val="clear" w:color="auto" w:fill="auto"/>
            <w:noWrap/>
            <w:vAlign w:val="center"/>
            <w:hideMark/>
          </w:tcPr>
          <w:p w14:paraId="10E95354" w14:textId="36464E1C"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52,5</w:t>
            </w:r>
          </w:p>
        </w:tc>
        <w:tc>
          <w:tcPr>
            <w:tcW w:w="401" w:type="pct"/>
            <w:shd w:val="clear" w:color="auto" w:fill="auto"/>
            <w:noWrap/>
            <w:vAlign w:val="center"/>
            <w:hideMark/>
          </w:tcPr>
          <w:p w14:paraId="622E770F"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1142</w:t>
            </w:r>
          </w:p>
        </w:tc>
        <w:tc>
          <w:tcPr>
            <w:tcW w:w="399" w:type="pct"/>
            <w:shd w:val="clear" w:color="auto" w:fill="auto"/>
            <w:noWrap/>
            <w:vAlign w:val="center"/>
            <w:hideMark/>
          </w:tcPr>
          <w:p w14:paraId="2B9A6779" w14:textId="422F5D84"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66,8</w:t>
            </w:r>
          </w:p>
        </w:tc>
      </w:tr>
      <w:tr w:rsidR="004A10B9" w:rsidRPr="00150532" w14:paraId="1A071D2E" w14:textId="77777777" w:rsidTr="00C11BB1">
        <w:trPr>
          <w:trHeight w:val="20"/>
        </w:trPr>
        <w:tc>
          <w:tcPr>
            <w:tcW w:w="635" w:type="pct"/>
            <w:vMerge/>
            <w:vAlign w:val="center"/>
            <w:hideMark/>
          </w:tcPr>
          <w:p w14:paraId="1DDB40FD"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p>
        </w:tc>
        <w:tc>
          <w:tcPr>
            <w:tcW w:w="357" w:type="pct"/>
            <w:shd w:val="clear" w:color="auto" w:fill="auto"/>
            <w:hideMark/>
          </w:tcPr>
          <w:p w14:paraId="7F58E4F3"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Non</w:t>
            </w:r>
          </w:p>
        </w:tc>
        <w:tc>
          <w:tcPr>
            <w:tcW w:w="401" w:type="pct"/>
            <w:shd w:val="clear" w:color="auto" w:fill="auto"/>
            <w:noWrap/>
            <w:vAlign w:val="center"/>
            <w:hideMark/>
          </w:tcPr>
          <w:p w14:paraId="10544394"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132</w:t>
            </w:r>
          </w:p>
        </w:tc>
        <w:tc>
          <w:tcPr>
            <w:tcW w:w="401" w:type="pct"/>
            <w:shd w:val="clear" w:color="auto" w:fill="auto"/>
            <w:noWrap/>
            <w:vAlign w:val="center"/>
            <w:hideMark/>
          </w:tcPr>
          <w:p w14:paraId="0BB13DA4" w14:textId="2E236686"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42,0</w:t>
            </w:r>
          </w:p>
        </w:tc>
        <w:tc>
          <w:tcPr>
            <w:tcW w:w="401" w:type="pct"/>
            <w:shd w:val="clear" w:color="auto" w:fill="auto"/>
            <w:noWrap/>
            <w:vAlign w:val="center"/>
            <w:hideMark/>
          </w:tcPr>
          <w:p w14:paraId="29966AE3"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174</w:t>
            </w:r>
          </w:p>
        </w:tc>
        <w:tc>
          <w:tcPr>
            <w:tcW w:w="401" w:type="pct"/>
            <w:shd w:val="clear" w:color="auto" w:fill="auto"/>
            <w:noWrap/>
            <w:vAlign w:val="center"/>
            <w:hideMark/>
          </w:tcPr>
          <w:p w14:paraId="0A8F43AF" w14:textId="1F20E6CB"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21,5</w:t>
            </w:r>
          </w:p>
        </w:tc>
        <w:tc>
          <w:tcPr>
            <w:tcW w:w="401" w:type="pct"/>
            <w:shd w:val="clear" w:color="auto" w:fill="auto"/>
            <w:noWrap/>
            <w:vAlign w:val="center"/>
            <w:hideMark/>
          </w:tcPr>
          <w:p w14:paraId="35245369"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56</w:t>
            </w:r>
          </w:p>
        </w:tc>
        <w:tc>
          <w:tcPr>
            <w:tcW w:w="401" w:type="pct"/>
            <w:shd w:val="clear" w:color="auto" w:fill="auto"/>
            <w:noWrap/>
            <w:vAlign w:val="center"/>
            <w:hideMark/>
          </w:tcPr>
          <w:p w14:paraId="4DA0BDE2" w14:textId="4C42B17E"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36,6</w:t>
            </w:r>
          </w:p>
        </w:tc>
        <w:tc>
          <w:tcPr>
            <w:tcW w:w="401" w:type="pct"/>
            <w:shd w:val="clear" w:color="auto" w:fill="auto"/>
            <w:noWrap/>
            <w:vAlign w:val="center"/>
            <w:hideMark/>
          </w:tcPr>
          <w:p w14:paraId="2AA15FAB"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207</w:t>
            </w:r>
          </w:p>
        </w:tc>
        <w:tc>
          <w:tcPr>
            <w:tcW w:w="401" w:type="pct"/>
            <w:shd w:val="clear" w:color="auto" w:fill="auto"/>
            <w:noWrap/>
            <w:vAlign w:val="center"/>
            <w:hideMark/>
          </w:tcPr>
          <w:p w14:paraId="0BDFF16D" w14:textId="35A00E02"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47,5</w:t>
            </w:r>
          </w:p>
        </w:tc>
        <w:tc>
          <w:tcPr>
            <w:tcW w:w="401" w:type="pct"/>
            <w:shd w:val="clear" w:color="auto" w:fill="auto"/>
            <w:noWrap/>
            <w:vAlign w:val="center"/>
            <w:hideMark/>
          </w:tcPr>
          <w:p w14:paraId="293D8EF5" w14:textId="77777777"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569</w:t>
            </w:r>
          </w:p>
        </w:tc>
        <w:tc>
          <w:tcPr>
            <w:tcW w:w="399" w:type="pct"/>
            <w:shd w:val="clear" w:color="auto" w:fill="auto"/>
            <w:noWrap/>
            <w:vAlign w:val="center"/>
            <w:hideMark/>
          </w:tcPr>
          <w:p w14:paraId="39A214DC" w14:textId="58463765" w:rsidR="004A10B9" w:rsidRPr="00150532" w:rsidRDefault="004A10B9" w:rsidP="004A10B9">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33,2</w:t>
            </w:r>
          </w:p>
        </w:tc>
      </w:tr>
      <w:tr w:rsidR="004A10B9" w:rsidRPr="00150532" w14:paraId="13E4CABF" w14:textId="77777777" w:rsidTr="00C11BB1">
        <w:trPr>
          <w:trHeight w:val="20"/>
        </w:trPr>
        <w:tc>
          <w:tcPr>
            <w:tcW w:w="635" w:type="pct"/>
            <w:vMerge/>
            <w:vAlign w:val="center"/>
            <w:hideMark/>
          </w:tcPr>
          <w:p w14:paraId="1DF73EB6" w14:textId="77777777" w:rsidR="004A10B9" w:rsidRPr="00150532" w:rsidRDefault="004A10B9" w:rsidP="004A10B9">
            <w:pPr>
              <w:spacing w:after="0" w:line="240" w:lineRule="auto"/>
              <w:rPr>
                <w:rFonts w:ascii="Times New Roman" w:eastAsia="Times New Roman" w:hAnsi="Times New Roman" w:cs="Times New Roman"/>
                <w:color w:val="000000"/>
                <w:sz w:val="18"/>
                <w:szCs w:val="18"/>
                <w:lang w:eastAsia="fr-FR"/>
              </w:rPr>
            </w:pPr>
          </w:p>
        </w:tc>
        <w:tc>
          <w:tcPr>
            <w:tcW w:w="357" w:type="pct"/>
            <w:shd w:val="clear" w:color="auto" w:fill="auto"/>
            <w:hideMark/>
          </w:tcPr>
          <w:p w14:paraId="312D8D28" w14:textId="77777777" w:rsidR="004A10B9" w:rsidRPr="00150532" w:rsidRDefault="004A10B9" w:rsidP="004A10B9">
            <w:pPr>
              <w:spacing w:after="0" w:line="240" w:lineRule="auto"/>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Total</w:t>
            </w:r>
          </w:p>
        </w:tc>
        <w:tc>
          <w:tcPr>
            <w:tcW w:w="401" w:type="pct"/>
            <w:shd w:val="clear" w:color="auto" w:fill="auto"/>
            <w:noWrap/>
            <w:vAlign w:val="center"/>
            <w:hideMark/>
          </w:tcPr>
          <w:p w14:paraId="3B8D047C"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314</w:t>
            </w:r>
          </w:p>
        </w:tc>
        <w:tc>
          <w:tcPr>
            <w:tcW w:w="401" w:type="pct"/>
            <w:shd w:val="clear" w:color="auto" w:fill="auto"/>
            <w:noWrap/>
            <w:vAlign w:val="center"/>
            <w:hideMark/>
          </w:tcPr>
          <w:p w14:paraId="2BF1D16E" w14:textId="18C80146"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01" w:type="pct"/>
            <w:shd w:val="clear" w:color="auto" w:fill="auto"/>
            <w:noWrap/>
            <w:vAlign w:val="center"/>
            <w:hideMark/>
          </w:tcPr>
          <w:p w14:paraId="76FC2E44"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808</w:t>
            </w:r>
          </w:p>
        </w:tc>
        <w:tc>
          <w:tcPr>
            <w:tcW w:w="401" w:type="pct"/>
            <w:shd w:val="clear" w:color="auto" w:fill="auto"/>
            <w:noWrap/>
            <w:vAlign w:val="center"/>
            <w:hideMark/>
          </w:tcPr>
          <w:p w14:paraId="4387E794" w14:textId="4BE59D44"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01" w:type="pct"/>
            <w:shd w:val="clear" w:color="auto" w:fill="auto"/>
            <w:noWrap/>
            <w:vAlign w:val="center"/>
            <w:hideMark/>
          </w:tcPr>
          <w:p w14:paraId="4FCC02CA"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152</w:t>
            </w:r>
          </w:p>
        </w:tc>
        <w:tc>
          <w:tcPr>
            <w:tcW w:w="401" w:type="pct"/>
            <w:shd w:val="clear" w:color="auto" w:fill="auto"/>
            <w:noWrap/>
            <w:vAlign w:val="center"/>
            <w:hideMark/>
          </w:tcPr>
          <w:p w14:paraId="6093DA0B" w14:textId="42CF1471"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01" w:type="pct"/>
            <w:shd w:val="clear" w:color="auto" w:fill="auto"/>
            <w:noWrap/>
            <w:vAlign w:val="center"/>
            <w:hideMark/>
          </w:tcPr>
          <w:p w14:paraId="2320CFF5"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437</w:t>
            </w:r>
          </w:p>
        </w:tc>
        <w:tc>
          <w:tcPr>
            <w:tcW w:w="401" w:type="pct"/>
            <w:shd w:val="clear" w:color="auto" w:fill="auto"/>
            <w:noWrap/>
            <w:vAlign w:val="center"/>
            <w:hideMark/>
          </w:tcPr>
          <w:p w14:paraId="3CD6BC6D" w14:textId="1D500B9E"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01" w:type="pct"/>
            <w:shd w:val="clear" w:color="auto" w:fill="auto"/>
            <w:noWrap/>
            <w:vAlign w:val="center"/>
            <w:hideMark/>
          </w:tcPr>
          <w:p w14:paraId="150773F2" w14:textId="77777777"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1711</w:t>
            </w:r>
          </w:p>
        </w:tc>
        <w:tc>
          <w:tcPr>
            <w:tcW w:w="399" w:type="pct"/>
            <w:shd w:val="clear" w:color="auto" w:fill="auto"/>
            <w:noWrap/>
            <w:vAlign w:val="center"/>
            <w:hideMark/>
          </w:tcPr>
          <w:p w14:paraId="59F7D64A" w14:textId="22DA7AB3" w:rsidR="004A10B9" w:rsidRPr="00150532" w:rsidRDefault="004A10B9" w:rsidP="004A10B9">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r>
    </w:tbl>
    <w:p w14:paraId="019443DD" w14:textId="4C6B0943" w:rsidR="004A10B9" w:rsidRPr="00150532" w:rsidRDefault="004A10B9" w:rsidP="00763EEB">
      <w:pPr>
        <w:spacing w:after="0" w:line="240" w:lineRule="auto"/>
        <w:rPr>
          <w:rFonts w:ascii="Times New Roman" w:hAnsi="Times New Roman" w:cs="Times New Roman"/>
          <w:sz w:val="18"/>
          <w:szCs w:val="18"/>
        </w:rPr>
      </w:pPr>
      <w:r w:rsidRPr="00150532">
        <w:rPr>
          <w:rFonts w:ascii="Times New Roman" w:hAnsi="Times New Roman" w:cs="Times New Roman"/>
          <w:sz w:val="18"/>
          <w:szCs w:val="18"/>
        </w:rPr>
        <w:t>Source : Enquête sur « le devenir » des bénéficiaires de crédit dans le cadre du PIC III (Janvier 2018 à juillet 2019), ONEF, Septembre 2020</w:t>
      </w:r>
    </w:p>
    <w:p w14:paraId="414F232F" w14:textId="77777777" w:rsidR="00763EEB" w:rsidRPr="00150532" w:rsidRDefault="00763EEB" w:rsidP="00763EEB">
      <w:pPr>
        <w:spacing w:after="0" w:line="240" w:lineRule="auto"/>
        <w:rPr>
          <w:rFonts w:ascii="Times New Roman" w:hAnsi="Times New Roman" w:cs="Times New Roman"/>
          <w:sz w:val="18"/>
          <w:szCs w:val="18"/>
        </w:rPr>
      </w:pPr>
    </w:p>
    <w:p w14:paraId="5BCC5627" w14:textId="617E211F" w:rsidR="004A10B9" w:rsidRPr="00150532" w:rsidRDefault="004A10B9" w:rsidP="004A10B9">
      <w:pPr>
        <w:pStyle w:val="Lgende"/>
        <w:spacing w:after="0"/>
        <w:jc w:val="both"/>
        <w:rPr>
          <w:rFonts w:ascii="Times New Roman" w:hAnsi="Times New Roman" w:cs="Times New Roman"/>
          <w:b w:val="0"/>
          <w:i/>
          <w:iCs/>
          <w:color w:val="auto"/>
          <w:sz w:val="22"/>
          <w:szCs w:val="14"/>
        </w:rPr>
      </w:pPr>
      <w:r w:rsidRPr="00150532">
        <w:rPr>
          <w:rFonts w:ascii="Times New Roman" w:hAnsi="Times New Roman" w:cs="Times New Roman"/>
          <w:b w:val="0"/>
          <w:i/>
          <w:iCs/>
          <w:color w:val="auto"/>
          <w:sz w:val="22"/>
          <w:szCs w:val="14"/>
        </w:rPr>
        <w:t xml:space="preserve">Annexe </w:t>
      </w:r>
      <w:r w:rsidRPr="00150532">
        <w:rPr>
          <w:rFonts w:ascii="Times New Roman" w:hAnsi="Times New Roman" w:cs="Times New Roman"/>
          <w:b w:val="0"/>
          <w:i/>
          <w:iCs/>
          <w:color w:val="auto"/>
          <w:sz w:val="22"/>
          <w:szCs w:val="14"/>
        </w:rPr>
        <w:fldChar w:fldCharType="begin"/>
      </w:r>
      <w:r w:rsidRPr="00150532">
        <w:rPr>
          <w:rFonts w:ascii="Times New Roman" w:hAnsi="Times New Roman" w:cs="Times New Roman"/>
          <w:b w:val="0"/>
          <w:i/>
          <w:iCs/>
          <w:color w:val="auto"/>
          <w:sz w:val="22"/>
          <w:szCs w:val="14"/>
        </w:rPr>
        <w:instrText xml:space="preserve"> SEQ Annexe \* ARABIC </w:instrText>
      </w:r>
      <w:r w:rsidRPr="00150532">
        <w:rPr>
          <w:rFonts w:ascii="Times New Roman" w:hAnsi="Times New Roman" w:cs="Times New Roman"/>
          <w:b w:val="0"/>
          <w:i/>
          <w:iCs/>
          <w:color w:val="auto"/>
          <w:sz w:val="22"/>
          <w:szCs w:val="14"/>
        </w:rPr>
        <w:fldChar w:fldCharType="separate"/>
      </w:r>
      <w:r w:rsidR="00A17E28" w:rsidRPr="00150532">
        <w:rPr>
          <w:rFonts w:ascii="Times New Roman" w:hAnsi="Times New Roman" w:cs="Times New Roman"/>
          <w:b w:val="0"/>
          <w:i/>
          <w:iCs/>
          <w:noProof/>
          <w:color w:val="auto"/>
          <w:sz w:val="22"/>
          <w:szCs w:val="14"/>
        </w:rPr>
        <w:t>4</w:t>
      </w:r>
      <w:r w:rsidRPr="00150532">
        <w:rPr>
          <w:rFonts w:ascii="Times New Roman" w:hAnsi="Times New Roman" w:cs="Times New Roman"/>
          <w:b w:val="0"/>
          <w:i/>
          <w:iCs/>
          <w:color w:val="auto"/>
          <w:sz w:val="22"/>
          <w:szCs w:val="14"/>
        </w:rPr>
        <w:fldChar w:fldCharType="end"/>
      </w:r>
      <w:r w:rsidRPr="00150532">
        <w:rPr>
          <w:rFonts w:ascii="Times New Roman" w:hAnsi="Times New Roman" w:cs="Times New Roman"/>
          <w:b w:val="0"/>
          <w:i/>
          <w:iCs/>
          <w:color w:val="auto"/>
          <w:sz w:val="22"/>
          <w:szCs w:val="14"/>
        </w:rPr>
        <w:t xml:space="preserve"> : </w:t>
      </w:r>
      <w:r w:rsidR="0090012B" w:rsidRPr="00150532">
        <w:rPr>
          <w:rFonts w:ascii="Times New Roman" w:hAnsi="Times New Roman" w:cs="Times New Roman"/>
          <w:b w:val="0"/>
          <w:i/>
          <w:iCs/>
          <w:color w:val="auto"/>
          <w:sz w:val="22"/>
          <w:szCs w:val="14"/>
        </w:rPr>
        <w:t xml:space="preserve">Proportion des bénéficiaires jugeant utile les </w:t>
      </w:r>
      <w:r w:rsidRPr="00150532">
        <w:rPr>
          <w:rFonts w:ascii="Times New Roman" w:hAnsi="Times New Roman" w:cs="Times New Roman"/>
          <w:b w:val="0"/>
          <w:i/>
          <w:iCs/>
          <w:color w:val="auto"/>
          <w:sz w:val="22"/>
          <w:szCs w:val="14"/>
        </w:rPr>
        <w:t>formation</w:t>
      </w:r>
      <w:r w:rsidR="0090012B" w:rsidRPr="00150532">
        <w:rPr>
          <w:rFonts w:ascii="Times New Roman" w:hAnsi="Times New Roman" w:cs="Times New Roman"/>
          <w:b w:val="0"/>
          <w:i/>
          <w:iCs/>
          <w:color w:val="auto"/>
          <w:sz w:val="22"/>
          <w:szCs w:val="14"/>
        </w:rPr>
        <w:t>s</w:t>
      </w:r>
      <w:r w:rsidRPr="00150532">
        <w:rPr>
          <w:rFonts w:ascii="Times New Roman" w:hAnsi="Times New Roman" w:cs="Times New Roman"/>
          <w:b w:val="0"/>
          <w:i/>
          <w:iCs/>
          <w:color w:val="auto"/>
          <w:sz w:val="22"/>
          <w:szCs w:val="14"/>
        </w:rPr>
        <w:t xml:space="preserve"> suivie</w:t>
      </w:r>
      <w:r w:rsidR="0090012B" w:rsidRPr="00150532">
        <w:rPr>
          <w:rFonts w:ascii="Times New Roman" w:hAnsi="Times New Roman" w:cs="Times New Roman"/>
          <w:b w:val="0"/>
          <w:i/>
          <w:iCs/>
          <w:color w:val="auto"/>
          <w:sz w:val="22"/>
          <w:szCs w:val="14"/>
        </w:rPr>
        <w:t>s</w:t>
      </w:r>
    </w:p>
    <w:tbl>
      <w:tblPr>
        <w:tblW w:w="5000" w:type="pct"/>
        <w:tblBorders>
          <w:top w:val="single" w:sz="12" w:space="0" w:color="385623" w:themeColor="accent6" w:themeShade="80"/>
          <w:bottom w:val="single" w:sz="12" w:space="0" w:color="385623" w:themeColor="accent6" w:themeShade="80"/>
        </w:tblBorders>
        <w:tblLayout w:type="fixed"/>
        <w:tblCellMar>
          <w:left w:w="70" w:type="dxa"/>
          <w:right w:w="70" w:type="dxa"/>
        </w:tblCellMar>
        <w:tblLook w:val="04A0" w:firstRow="1" w:lastRow="0" w:firstColumn="1" w:lastColumn="0" w:noHBand="0" w:noVBand="1"/>
      </w:tblPr>
      <w:tblGrid>
        <w:gridCol w:w="2974"/>
        <w:gridCol w:w="1846"/>
        <w:gridCol w:w="992"/>
        <w:gridCol w:w="710"/>
        <w:gridCol w:w="994"/>
        <w:gridCol w:w="852"/>
        <w:gridCol w:w="1356"/>
        <w:gridCol w:w="741"/>
      </w:tblGrid>
      <w:tr w:rsidR="0090012B" w:rsidRPr="00150532" w14:paraId="1C450794" w14:textId="77777777" w:rsidTr="00C11BB1">
        <w:trPr>
          <w:trHeight w:val="20"/>
        </w:trPr>
        <w:tc>
          <w:tcPr>
            <w:tcW w:w="2303" w:type="pct"/>
            <w:gridSpan w:val="2"/>
            <w:vMerge w:val="restart"/>
            <w:tcBorders>
              <w:top w:val="single" w:sz="12" w:space="0" w:color="385623" w:themeColor="accent6" w:themeShade="80"/>
              <w:bottom w:val="single" w:sz="8" w:space="0" w:color="385623" w:themeColor="accent6" w:themeShade="80"/>
            </w:tcBorders>
            <w:shd w:val="clear" w:color="auto" w:fill="auto"/>
            <w:noWrap/>
            <w:vAlign w:val="bottom"/>
            <w:hideMark/>
          </w:tcPr>
          <w:p w14:paraId="57C523DC"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 </w:t>
            </w:r>
          </w:p>
        </w:tc>
        <w:tc>
          <w:tcPr>
            <w:tcW w:w="813"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40FD9D84" w14:textId="77777777" w:rsidR="0090012B" w:rsidRPr="00150532" w:rsidRDefault="0090012B" w:rsidP="0090012B">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Homme</w:t>
            </w:r>
          </w:p>
        </w:tc>
        <w:tc>
          <w:tcPr>
            <w:tcW w:w="882"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5C90AEB0" w14:textId="77777777" w:rsidR="0090012B" w:rsidRPr="00150532" w:rsidRDefault="0090012B" w:rsidP="0090012B">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Femme</w:t>
            </w:r>
          </w:p>
        </w:tc>
        <w:tc>
          <w:tcPr>
            <w:tcW w:w="1002" w:type="pct"/>
            <w:gridSpan w:val="2"/>
            <w:tcBorders>
              <w:top w:val="single" w:sz="12" w:space="0" w:color="385623" w:themeColor="accent6" w:themeShade="80"/>
              <w:bottom w:val="single" w:sz="8" w:space="0" w:color="385623" w:themeColor="accent6" w:themeShade="80"/>
            </w:tcBorders>
            <w:shd w:val="clear" w:color="auto" w:fill="auto"/>
            <w:noWrap/>
            <w:vAlign w:val="bottom"/>
            <w:hideMark/>
          </w:tcPr>
          <w:p w14:paraId="358A78B2" w14:textId="77777777" w:rsidR="0090012B" w:rsidRPr="00150532" w:rsidRDefault="0090012B" w:rsidP="0090012B">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Total</w:t>
            </w:r>
          </w:p>
        </w:tc>
      </w:tr>
      <w:tr w:rsidR="0090012B" w:rsidRPr="00150532" w14:paraId="220E1D6B" w14:textId="77777777" w:rsidTr="00C11BB1">
        <w:trPr>
          <w:trHeight w:val="20"/>
        </w:trPr>
        <w:tc>
          <w:tcPr>
            <w:tcW w:w="2303" w:type="pct"/>
            <w:gridSpan w:val="2"/>
            <w:vMerge/>
            <w:tcBorders>
              <w:top w:val="single" w:sz="8" w:space="0" w:color="385623" w:themeColor="accent6" w:themeShade="80"/>
              <w:bottom w:val="single" w:sz="12" w:space="0" w:color="385623" w:themeColor="accent6" w:themeShade="80"/>
            </w:tcBorders>
            <w:vAlign w:val="center"/>
            <w:hideMark/>
          </w:tcPr>
          <w:p w14:paraId="1F40741C"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474" w:type="pct"/>
            <w:tcBorders>
              <w:top w:val="single" w:sz="8" w:space="0" w:color="385623" w:themeColor="accent6" w:themeShade="80"/>
              <w:bottom w:val="single" w:sz="12" w:space="0" w:color="385623" w:themeColor="accent6" w:themeShade="80"/>
            </w:tcBorders>
            <w:shd w:val="clear" w:color="auto" w:fill="auto"/>
            <w:noWrap/>
            <w:vAlign w:val="bottom"/>
            <w:hideMark/>
          </w:tcPr>
          <w:p w14:paraId="06B32A9F" w14:textId="77777777" w:rsidR="0090012B" w:rsidRPr="00150532" w:rsidRDefault="0090012B" w:rsidP="0090012B">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Effectif</w:t>
            </w:r>
          </w:p>
        </w:tc>
        <w:tc>
          <w:tcPr>
            <w:tcW w:w="339" w:type="pct"/>
            <w:tcBorders>
              <w:top w:val="single" w:sz="8" w:space="0" w:color="385623" w:themeColor="accent6" w:themeShade="80"/>
              <w:bottom w:val="single" w:sz="12" w:space="0" w:color="385623" w:themeColor="accent6" w:themeShade="80"/>
            </w:tcBorders>
            <w:shd w:val="clear" w:color="auto" w:fill="auto"/>
            <w:noWrap/>
            <w:vAlign w:val="bottom"/>
            <w:hideMark/>
          </w:tcPr>
          <w:p w14:paraId="2276BE13" w14:textId="77777777" w:rsidR="0090012B" w:rsidRPr="00150532" w:rsidRDefault="0090012B" w:rsidP="0090012B">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w:t>
            </w:r>
          </w:p>
        </w:tc>
        <w:tc>
          <w:tcPr>
            <w:tcW w:w="475" w:type="pct"/>
            <w:tcBorders>
              <w:top w:val="single" w:sz="8" w:space="0" w:color="385623" w:themeColor="accent6" w:themeShade="80"/>
              <w:bottom w:val="single" w:sz="12" w:space="0" w:color="385623" w:themeColor="accent6" w:themeShade="80"/>
            </w:tcBorders>
            <w:shd w:val="clear" w:color="auto" w:fill="auto"/>
            <w:noWrap/>
            <w:vAlign w:val="bottom"/>
            <w:hideMark/>
          </w:tcPr>
          <w:p w14:paraId="4066AE1A" w14:textId="77777777" w:rsidR="0090012B" w:rsidRPr="00150532" w:rsidRDefault="0090012B" w:rsidP="0090012B">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Effectif</w:t>
            </w:r>
          </w:p>
        </w:tc>
        <w:tc>
          <w:tcPr>
            <w:tcW w:w="407" w:type="pct"/>
            <w:tcBorders>
              <w:top w:val="single" w:sz="8" w:space="0" w:color="385623" w:themeColor="accent6" w:themeShade="80"/>
              <w:bottom w:val="single" w:sz="12" w:space="0" w:color="385623" w:themeColor="accent6" w:themeShade="80"/>
            </w:tcBorders>
            <w:shd w:val="clear" w:color="auto" w:fill="auto"/>
            <w:noWrap/>
            <w:vAlign w:val="bottom"/>
            <w:hideMark/>
          </w:tcPr>
          <w:p w14:paraId="3E31F50F" w14:textId="77777777" w:rsidR="0090012B" w:rsidRPr="00150532" w:rsidRDefault="0090012B" w:rsidP="0090012B">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w:t>
            </w:r>
          </w:p>
        </w:tc>
        <w:tc>
          <w:tcPr>
            <w:tcW w:w="648" w:type="pct"/>
            <w:tcBorders>
              <w:top w:val="single" w:sz="8" w:space="0" w:color="385623" w:themeColor="accent6" w:themeShade="80"/>
              <w:bottom w:val="single" w:sz="12" w:space="0" w:color="385623" w:themeColor="accent6" w:themeShade="80"/>
            </w:tcBorders>
            <w:shd w:val="clear" w:color="auto" w:fill="auto"/>
            <w:noWrap/>
            <w:vAlign w:val="bottom"/>
            <w:hideMark/>
          </w:tcPr>
          <w:p w14:paraId="1D932395" w14:textId="77777777" w:rsidR="0090012B" w:rsidRPr="00150532" w:rsidRDefault="0090012B" w:rsidP="0090012B">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Effectif</w:t>
            </w:r>
          </w:p>
        </w:tc>
        <w:tc>
          <w:tcPr>
            <w:tcW w:w="354" w:type="pct"/>
            <w:tcBorders>
              <w:top w:val="single" w:sz="8" w:space="0" w:color="385623" w:themeColor="accent6" w:themeShade="80"/>
              <w:bottom w:val="single" w:sz="12" w:space="0" w:color="385623" w:themeColor="accent6" w:themeShade="80"/>
            </w:tcBorders>
            <w:shd w:val="clear" w:color="auto" w:fill="auto"/>
            <w:noWrap/>
            <w:vAlign w:val="bottom"/>
            <w:hideMark/>
          </w:tcPr>
          <w:p w14:paraId="30C8CA85" w14:textId="77777777" w:rsidR="0090012B" w:rsidRPr="00150532" w:rsidRDefault="0090012B" w:rsidP="0090012B">
            <w:pPr>
              <w:spacing w:after="0" w:line="240" w:lineRule="auto"/>
              <w:jc w:val="center"/>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w:t>
            </w:r>
          </w:p>
        </w:tc>
      </w:tr>
      <w:tr w:rsidR="0090012B" w:rsidRPr="00150532" w14:paraId="4473B8C2" w14:textId="77777777" w:rsidTr="00C11BB1">
        <w:trPr>
          <w:trHeight w:val="20"/>
        </w:trPr>
        <w:tc>
          <w:tcPr>
            <w:tcW w:w="1421" w:type="pct"/>
            <w:vMerge w:val="restart"/>
            <w:tcBorders>
              <w:top w:val="single" w:sz="12" w:space="0" w:color="385623" w:themeColor="accent6" w:themeShade="80"/>
            </w:tcBorders>
            <w:shd w:val="clear" w:color="auto" w:fill="auto"/>
            <w:noWrap/>
            <w:vAlign w:val="center"/>
            <w:hideMark/>
          </w:tcPr>
          <w:p w14:paraId="128B6831"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Formation en Comptabilité / gestion</w:t>
            </w:r>
          </w:p>
        </w:tc>
        <w:tc>
          <w:tcPr>
            <w:tcW w:w="882" w:type="pct"/>
            <w:tcBorders>
              <w:top w:val="single" w:sz="12" w:space="0" w:color="385623" w:themeColor="accent6" w:themeShade="80"/>
            </w:tcBorders>
            <w:shd w:val="clear" w:color="auto" w:fill="auto"/>
            <w:noWrap/>
            <w:vAlign w:val="center"/>
            <w:hideMark/>
          </w:tcPr>
          <w:p w14:paraId="0928DCDF"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Très utile</w:t>
            </w:r>
          </w:p>
        </w:tc>
        <w:tc>
          <w:tcPr>
            <w:tcW w:w="474" w:type="pct"/>
            <w:tcBorders>
              <w:top w:val="single" w:sz="12" w:space="0" w:color="385623" w:themeColor="accent6" w:themeShade="80"/>
            </w:tcBorders>
            <w:shd w:val="clear" w:color="auto" w:fill="auto"/>
            <w:noWrap/>
            <w:vAlign w:val="center"/>
            <w:hideMark/>
          </w:tcPr>
          <w:p w14:paraId="7FAE0BE8"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262</w:t>
            </w:r>
          </w:p>
        </w:tc>
        <w:tc>
          <w:tcPr>
            <w:tcW w:w="339" w:type="pct"/>
            <w:tcBorders>
              <w:top w:val="single" w:sz="12" w:space="0" w:color="385623" w:themeColor="accent6" w:themeShade="80"/>
            </w:tcBorders>
            <w:shd w:val="clear" w:color="auto" w:fill="auto"/>
            <w:noWrap/>
            <w:vAlign w:val="center"/>
            <w:hideMark/>
          </w:tcPr>
          <w:p w14:paraId="530BCCA0" w14:textId="44B252F3"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84,7</w:t>
            </w:r>
          </w:p>
        </w:tc>
        <w:tc>
          <w:tcPr>
            <w:tcW w:w="475" w:type="pct"/>
            <w:tcBorders>
              <w:top w:val="single" w:sz="12" w:space="0" w:color="385623" w:themeColor="accent6" w:themeShade="80"/>
            </w:tcBorders>
            <w:shd w:val="clear" w:color="auto" w:fill="auto"/>
            <w:noWrap/>
            <w:vAlign w:val="center"/>
            <w:hideMark/>
          </w:tcPr>
          <w:p w14:paraId="06B5EE05"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390</w:t>
            </w:r>
          </w:p>
        </w:tc>
        <w:tc>
          <w:tcPr>
            <w:tcW w:w="407" w:type="pct"/>
            <w:tcBorders>
              <w:top w:val="single" w:sz="12" w:space="0" w:color="385623" w:themeColor="accent6" w:themeShade="80"/>
            </w:tcBorders>
            <w:shd w:val="clear" w:color="auto" w:fill="auto"/>
            <w:noWrap/>
            <w:vAlign w:val="center"/>
            <w:hideMark/>
          </w:tcPr>
          <w:p w14:paraId="0C78EBC5" w14:textId="0824FDC9"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39,0</w:t>
            </w:r>
          </w:p>
        </w:tc>
        <w:tc>
          <w:tcPr>
            <w:tcW w:w="648" w:type="pct"/>
            <w:tcBorders>
              <w:top w:val="single" w:sz="12" w:space="0" w:color="385623" w:themeColor="accent6" w:themeShade="80"/>
            </w:tcBorders>
            <w:shd w:val="clear" w:color="auto" w:fill="auto"/>
            <w:noWrap/>
            <w:vAlign w:val="center"/>
            <w:hideMark/>
          </w:tcPr>
          <w:p w14:paraId="15F98FA7"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651</w:t>
            </w:r>
          </w:p>
        </w:tc>
        <w:tc>
          <w:tcPr>
            <w:tcW w:w="354" w:type="pct"/>
            <w:tcBorders>
              <w:top w:val="single" w:sz="12" w:space="0" w:color="385623" w:themeColor="accent6" w:themeShade="80"/>
            </w:tcBorders>
            <w:shd w:val="clear" w:color="auto" w:fill="auto"/>
            <w:noWrap/>
            <w:vAlign w:val="center"/>
            <w:hideMark/>
          </w:tcPr>
          <w:p w14:paraId="2208BE28" w14:textId="0E28C2C4"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49,8</w:t>
            </w:r>
          </w:p>
        </w:tc>
      </w:tr>
      <w:tr w:rsidR="0090012B" w:rsidRPr="00150532" w14:paraId="18AD31C7" w14:textId="77777777" w:rsidTr="00C11BB1">
        <w:trPr>
          <w:trHeight w:val="20"/>
        </w:trPr>
        <w:tc>
          <w:tcPr>
            <w:tcW w:w="1421" w:type="pct"/>
            <w:vMerge/>
            <w:vAlign w:val="center"/>
            <w:hideMark/>
          </w:tcPr>
          <w:p w14:paraId="2683B51B"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25C7A35A"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Utile</w:t>
            </w:r>
          </w:p>
        </w:tc>
        <w:tc>
          <w:tcPr>
            <w:tcW w:w="474" w:type="pct"/>
            <w:shd w:val="clear" w:color="auto" w:fill="auto"/>
            <w:noWrap/>
            <w:vAlign w:val="center"/>
            <w:hideMark/>
          </w:tcPr>
          <w:p w14:paraId="76D285AA"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45</w:t>
            </w:r>
          </w:p>
        </w:tc>
        <w:tc>
          <w:tcPr>
            <w:tcW w:w="339" w:type="pct"/>
            <w:shd w:val="clear" w:color="auto" w:fill="auto"/>
            <w:noWrap/>
            <w:vAlign w:val="center"/>
            <w:hideMark/>
          </w:tcPr>
          <w:p w14:paraId="055EC006" w14:textId="4CC49C43"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14,7</w:t>
            </w:r>
          </w:p>
        </w:tc>
        <w:tc>
          <w:tcPr>
            <w:tcW w:w="475" w:type="pct"/>
            <w:shd w:val="clear" w:color="auto" w:fill="auto"/>
            <w:noWrap/>
            <w:vAlign w:val="center"/>
            <w:hideMark/>
          </w:tcPr>
          <w:p w14:paraId="1EF963FF"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555</w:t>
            </w:r>
          </w:p>
        </w:tc>
        <w:tc>
          <w:tcPr>
            <w:tcW w:w="407" w:type="pct"/>
            <w:shd w:val="clear" w:color="auto" w:fill="auto"/>
            <w:noWrap/>
            <w:vAlign w:val="center"/>
            <w:hideMark/>
          </w:tcPr>
          <w:p w14:paraId="607E01DB" w14:textId="2DABA5FC"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55,6</w:t>
            </w:r>
          </w:p>
        </w:tc>
        <w:tc>
          <w:tcPr>
            <w:tcW w:w="648" w:type="pct"/>
            <w:shd w:val="clear" w:color="auto" w:fill="auto"/>
            <w:noWrap/>
            <w:vAlign w:val="center"/>
            <w:hideMark/>
          </w:tcPr>
          <w:p w14:paraId="5D1A0EB1"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600</w:t>
            </w:r>
          </w:p>
        </w:tc>
        <w:tc>
          <w:tcPr>
            <w:tcW w:w="354" w:type="pct"/>
            <w:shd w:val="clear" w:color="auto" w:fill="auto"/>
            <w:noWrap/>
            <w:vAlign w:val="center"/>
            <w:hideMark/>
          </w:tcPr>
          <w:p w14:paraId="4BB277DD" w14:textId="2D0B80C0"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45,9</w:t>
            </w:r>
          </w:p>
        </w:tc>
      </w:tr>
      <w:tr w:rsidR="0090012B" w:rsidRPr="00150532" w14:paraId="35F6EABF" w14:textId="77777777" w:rsidTr="00C11BB1">
        <w:trPr>
          <w:trHeight w:val="20"/>
        </w:trPr>
        <w:tc>
          <w:tcPr>
            <w:tcW w:w="1421" w:type="pct"/>
            <w:vMerge/>
            <w:vAlign w:val="center"/>
            <w:hideMark/>
          </w:tcPr>
          <w:p w14:paraId="475B66A0"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187CDEF8"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Moyennement utile</w:t>
            </w:r>
          </w:p>
        </w:tc>
        <w:tc>
          <w:tcPr>
            <w:tcW w:w="474" w:type="pct"/>
            <w:shd w:val="clear" w:color="auto" w:fill="auto"/>
            <w:noWrap/>
            <w:vAlign w:val="center"/>
            <w:hideMark/>
          </w:tcPr>
          <w:p w14:paraId="09829794"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w:t>
            </w:r>
          </w:p>
        </w:tc>
        <w:tc>
          <w:tcPr>
            <w:tcW w:w="339" w:type="pct"/>
            <w:shd w:val="clear" w:color="auto" w:fill="auto"/>
            <w:noWrap/>
            <w:vAlign w:val="center"/>
            <w:hideMark/>
          </w:tcPr>
          <w:p w14:paraId="71FDC72E" w14:textId="14A3E4A6"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0,7</w:t>
            </w:r>
          </w:p>
        </w:tc>
        <w:tc>
          <w:tcPr>
            <w:tcW w:w="475" w:type="pct"/>
            <w:shd w:val="clear" w:color="auto" w:fill="auto"/>
            <w:noWrap/>
            <w:vAlign w:val="center"/>
            <w:hideMark/>
          </w:tcPr>
          <w:p w14:paraId="2FCF1551"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52</w:t>
            </w:r>
          </w:p>
        </w:tc>
        <w:tc>
          <w:tcPr>
            <w:tcW w:w="407" w:type="pct"/>
            <w:shd w:val="clear" w:color="auto" w:fill="auto"/>
            <w:noWrap/>
            <w:vAlign w:val="center"/>
            <w:hideMark/>
          </w:tcPr>
          <w:p w14:paraId="36718397" w14:textId="00D42782"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5,2</w:t>
            </w:r>
          </w:p>
        </w:tc>
        <w:tc>
          <w:tcPr>
            <w:tcW w:w="648" w:type="pct"/>
            <w:shd w:val="clear" w:color="auto" w:fill="auto"/>
            <w:noWrap/>
            <w:vAlign w:val="center"/>
            <w:hideMark/>
          </w:tcPr>
          <w:p w14:paraId="3BD2166A"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54</w:t>
            </w:r>
          </w:p>
        </w:tc>
        <w:tc>
          <w:tcPr>
            <w:tcW w:w="354" w:type="pct"/>
            <w:shd w:val="clear" w:color="auto" w:fill="auto"/>
            <w:noWrap/>
            <w:vAlign w:val="center"/>
            <w:hideMark/>
          </w:tcPr>
          <w:p w14:paraId="05B2C331" w14:textId="65FC56A1"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4,1</w:t>
            </w:r>
          </w:p>
        </w:tc>
      </w:tr>
      <w:tr w:rsidR="0090012B" w:rsidRPr="00150532" w14:paraId="2F5A1AF0" w14:textId="77777777" w:rsidTr="00C11BB1">
        <w:trPr>
          <w:trHeight w:val="20"/>
        </w:trPr>
        <w:tc>
          <w:tcPr>
            <w:tcW w:w="1421" w:type="pct"/>
            <w:vMerge/>
            <w:vAlign w:val="center"/>
            <w:hideMark/>
          </w:tcPr>
          <w:p w14:paraId="5C9860D9"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5CC85F43"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Peu utile</w:t>
            </w:r>
          </w:p>
        </w:tc>
        <w:tc>
          <w:tcPr>
            <w:tcW w:w="474" w:type="pct"/>
            <w:shd w:val="clear" w:color="auto" w:fill="auto"/>
            <w:noWrap/>
            <w:vAlign w:val="center"/>
            <w:hideMark/>
          </w:tcPr>
          <w:p w14:paraId="0DFB85E7"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w:t>
            </w:r>
          </w:p>
        </w:tc>
        <w:tc>
          <w:tcPr>
            <w:tcW w:w="339" w:type="pct"/>
            <w:shd w:val="clear" w:color="auto" w:fill="auto"/>
            <w:noWrap/>
            <w:vAlign w:val="center"/>
            <w:hideMark/>
          </w:tcPr>
          <w:p w14:paraId="054CAC5D" w14:textId="1C94455E"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0,0</w:t>
            </w:r>
          </w:p>
        </w:tc>
        <w:tc>
          <w:tcPr>
            <w:tcW w:w="475" w:type="pct"/>
            <w:shd w:val="clear" w:color="auto" w:fill="auto"/>
            <w:noWrap/>
            <w:vAlign w:val="center"/>
            <w:hideMark/>
          </w:tcPr>
          <w:p w14:paraId="697D1D29"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w:t>
            </w:r>
          </w:p>
        </w:tc>
        <w:tc>
          <w:tcPr>
            <w:tcW w:w="407" w:type="pct"/>
            <w:shd w:val="clear" w:color="auto" w:fill="auto"/>
            <w:noWrap/>
            <w:vAlign w:val="center"/>
            <w:hideMark/>
          </w:tcPr>
          <w:p w14:paraId="7FD4A2A1" w14:textId="7F35F525"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0,0</w:t>
            </w:r>
          </w:p>
        </w:tc>
        <w:tc>
          <w:tcPr>
            <w:tcW w:w="648" w:type="pct"/>
            <w:shd w:val="clear" w:color="auto" w:fill="auto"/>
            <w:noWrap/>
            <w:vAlign w:val="center"/>
            <w:hideMark/>
          </w:tcPr>
          <w:p w14:paraId="1B6FFA8B"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w:t>
            </w:r>
          </w:p>
        </w:tc>
        <w:tc>
          <w:tcPr>
            <w:tcW w:w="354" w:type="pct"/>
            <w:shd w:val="clear" w:color="auto" w:fill="auto"/>
            <w:noWrap/>
            <w:vAlign w:val="center"/>
            <w:hideMark/>
          </w:tcPr>
          <w:p w14:paraId="31EB6A4F" w14:textId="540A9004"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0,0</w:t>
            </w:r>
          </w:p>
        </w:tc>
      </w:tr>
      <w:tr w:rsidR="0090012B" w:rsidRPr="00150532" w14:paraId="0C70A883" w14:textId="77777777" w:rsidTr="00C11BB1">
        <w:trPr>
          <w:trHeight w:val="20"/>
        </w:trPr>
        <w:tc>
          <w:tcPr>
            <w:tcW w:w="1421" w:type="pct"/>
            <w:vMerge/>
            <w:vAlign w:val="center"/>
            <w:hideMark/>
          </w:tcPr>
          <w:p w14:paraId="2EC8328B"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5147D1AA"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Pas du tout utile</w:t>
            </w:r>
          </w:p>
        </w:tc>
        <w:tc>
          <w:tcPr>
            <w:tcW w:w="474" w:type="pct"/>
            <w:shd w:val="clear" w:color="auto" w:fill="auto"/>
            <w:noWrap/>
            <w:vAlign w:val="center"/>
            <w:hideMark/>
          </w:tcPr>
          <w:p w14:paraId="4B43586C"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w:t>
            </w:r>
          </w:p>
        </w:tc>
        <w:tc>
          <w:tcPr>
            <w:tcW w:w="339" w:type="pct"/>
            <w:shd w:val="clear" w:color="auto" w:fill="auto"/>
            <w:noWrap/>
            <w:vAlign w:val="center"/>
            <w:hideMark/>
          </w:tcPr>
          <w:p w14:paraId="71A41620" w14:textId="3443C1CB"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0,0</w:t>
            </w:r>
          </w:p>
        </w:tc>
        <w:tc>
          <w:tcPr>
            <w:tcW w:w="475" w:type="pct"/>
            <w:shd w:val="clear" w:color="auto" w:fill="auto"/>
            <w:noWrap/>
            <w:vAlign w:val="center"/>
            <w:hideMark/>
          </w:tcPr>
          <w:p w14:paraId="3EF1C33C"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w:t>
            </w:r>
          </w:p>
        </w:tc>
        <w:tc>
          <w:tcPr>
            <w:tcW w:w="407" w:type="pct"/>
            <w:shd w:val="clear" w:color="auto" w:fill="auto"/>
            <w:noWrap/>
            <w:vAlign w:val="center"/>
            <w:hideMark/>
          </w:tcPr>
          <w:p w14:paraId="5BDBA724" w14:textId="266E6882"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w:t>
            </w:r>
          </w:p>
        </w:tc>
        <w:tc>
          <w:tcPr>
            <w:tcW w:w="648" w:type="pct"/>
            <w:shd w:val="clear" w:color="auto" w:fill="auto"/>
            <w:noWrap/>
            <w:vAlign w:val="center"/>
            <w:hideMark/>
          </w:tcPr>
          <w:p w14:paraId="14A801D2"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w:t>
            </w:r>
          </w:p>
        </w:tc>
        <w:tc>
          <w:tcPr>
            <w:tcW w:w="354" w:type="pct"/>
            <w:shd w:val="clear" w:color="auto" w:fill="auto"/>
            <w:noWrap/>
            <w:vAlign w:val="center"/>
            <w:hideMark/>
          </w:tcPr>
          <w:p w14:paraId="0C5AA4CB" w14:textId="74ABFBF2"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w:t>
            </w:r>
          </w:p>
        </w:tc>
      </w:tr>
      <w:tr w:rsidR="0090012B" w:rsidRPr="00150532" w14:paraId="4F884B74" w14:textId="77777777" w:rsidTr="00C11BB1">
        <w:trPr>
          <w:trHeight w:val="20"/>
        </w:trPr>
        <w:tc>
          <w:tcPr>
            <w:tcW w:w="1421" w:type="pct"/>
            <w:vMerge/>
            <w:vAlign w:val="center"/>
            <w:hideMark/>
          </w:tcPr>
          <w:p w14:paraId="58FD55DF"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09D43344" w14:textId="77777777" w:rsidR="0090012B" w:rsidRPr="00150532" w:rsidRDefault="0090012B" w:rsidP="0090012B">
            <w:pPr>
              <w:spacing w:after="0" w:line="240" w:lineRule="auto"/>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Total</w:t>
            </w:r>
          </w:p>
        </w:tc>
        <w:tc>
          <w:tcPr>
            <w:tcW w:w="474" w:type="pct"/>
            <w:shd w:val="clear" w:color="auto" w:fill="auto"/>
            <w:noWrap/>
            <w:vAlign w:val="center"/>
            <w:hideMark/>
          </w:tcPr>
          <w:p w14:paraId="2CBF76B8" w14:textId="77777777"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309</w:t>
            </w:r>
          </w:p>
        </w:tc>
        <w:tc>
          <w:tcPr>
            <w:tcW w:w="339" w:type="pct"/>
            <w:shd w:val="clear" w:color="auto" w:fill="auto"/>
            <w:noWrap/>
            <w:vAlign w:val="center"/>
            <w:hideMark/>
          </w:tcPr>
          <w:p w14:paraId="483A4177" w14:textId="04ED6003"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75" w:type="pct"/>
            <w:shd w:val="clear" w:color="auto" w:fill="auto"/>
            <w:noWrap/>
            <w:vAlign w:val="center"/>
            <w:hideMark/>
          </w:tcPr>
          <w:p w14:paraId="7DEE5D26" w14:textId="77777777"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998</w:t>
            </w:r>
          </w:p>
        </w:tc>
        <w:tc>
          <w:tcPr>
            <w:tcW w:w="407" w:type="pct"/>
            <w:shd w:val="clear" w:color="auto" w:fill="auto"/>
            <w:noWrap/>
            <w:vAlign w:val="center"/>
            <w:hideMark/>
          </w:tcPr>
          <w:p w14:paraId="3C7882BA" w14:textId="2189188D"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648" w:type="pct"/>
            <w:shd w:val="clear" w:color="auto" w:fill="auto"/>
            <w:noWrap/>
            <w:vAlign w:val="center"/>
            <w:hideMark/>
          </w:tcPr>
          <w:p w14:paraId="763BE03A" w14:textId="77777777"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1307</w:t>
            </w:r>
          </w:p>
        </w:tc>
        <w:tc>
          <w:tcPr>
            <w:tcW w:w="354" w:type="pct"/>
            <w:shd w:val="clear" w:color="auto" w:fill="auto"/>
            <w:noWrap/>
            <w:vAlign w:val="center"/>
            <w:hideMark/>
          </w:tcPr>
          <w:p w14:paraId="7215F5EC" w14:textId="237F9B50"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r>
      <w:tr w:rsidR="0090012B" w:rsidRPr="00150532" w14:paraId="5BCE1E6B" w14:textId="77777777" w:rsidTr="00C11BB1">
        <w:trPr>
          <w:trHeight w:val="20"/>
        </w:trPr>
        <w:tc>
          <w:tcPr>
            <w:tcW w:w="1421" w:type="pct"/>
            <w:vMerge w:val="restart"/>
            <w:shd w:val="clear" w:color="auto" w:fill="auto"/>
            <w:noWrap/>
            <w:vAlign w:val="center"/>
            <w:hideMark/>
          </w:tcPr>
          <w:p w14:paraId="3AC3908F" w14:textId="74C9C900"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Formation aux Techniques de vente</w:t>
            </w:r>
          </w:p>
        </w:tc>
        <w:tc>
          <w:tcPr>
            <w:tcW w:w="882" w:type="pct"/>
            <w:shd w:val="clear" w:color="auto" w:fill="auto"/>
            <w:noWrap/>
            <w:vAlign w:val="center"/>
            <w:hideMark/>
          </w:tcPr>
          <w:p w14:paraId="7B8D9B9B"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Très utile</w:t>
            </w:r>
          </w:p>
        </w:tc>
        <w:tc>
          <w:tcPr>
            <w:tcW w:w="474" w:type="pct"/>
            <w:shd w:val="clear" w:color="auto" w:fill="auto"/>
            <w:noWrap/>
            <w:vAlign w:val="center"/>
            <w:hideMark/>
          </w:tcPr>
          <w:p w14:paraId="02978B77"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259</w:t>
            </w:r>
          </w:p>
        </w:tc>
        <w:tc>
          <w:tcPr>
            <w:tcW w:w="339" w:type="pct"/>
            <w:shd w:val="clear" w:color="auto" w:fill="auto"/>
            <w:noWrap/>
            <w:vAlign w:val="center"/>
            <w:hideMark/>
          </w:tcPr>
          <w:p w14:paraId="0ACDF4FA" w14:textId="7176077A"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78,0</w:t>
            </w:r>
          </w:p>
        </w:tc>
        <w:tc>
          <w:tcPr>
            <w:tcW w:w="475" w:type="pct"/>
            <w:shd w:val="clear" w:color="auto" w:fill="auto"/>
            <w:noWrap/>
            <w:vAlign w:val="center"/>
            <w:hideMark/>
          </w:tcPr>
          <w:p w14:paraId="1A3BDCC3"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400</w:t>
            </w:r>
          </w:p>
        </w:tc>
        <w:tc>
          <w:tcPr>
            <w:tcW w:w="407" w:type="pct"/>
            <w:shd w:val="clear" w:color="auto" w:fill="auto"/>
            <w:noWrap/>
            <w:vAlign w:val="center"/>
            <w:hideMark/>
          </w:tcPr>
          <w:p w14:paraId="0590E952" w14:textId="5809D518"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38,4</w:t>
            </w:r>
          </w:p>
        </w:tc>
        <w:tc>
          <w:tcPr>
            <w:tcW w:w="648" w:type="pct"/>
            <w:shd w:val="clear" w:color="auto" w:fill="auto"/>
            <w:noWrap/>
            <w:vAlign w:val="center"/>
            <w:hideMark/>
          </w:tcPr>
          <w:p w14:paraId="235393C5"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659</w:t>
            </w:r>
          </w:p>
        </w:tc>
        <w:tc>
          <w:tcPr>
            <w:tcW w:w="354" w:type="pct"/>
            <w:shd w:val="clear" w:color="auto" w:fill="auto"/>
            <w:noWrap/>
            <w:vAlign w:val="center"/>
            <w:hideMark/>
          </w:tcPr>
          <w:p w14:paraId="5858A566" w14:textId="0C40EAA4"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48,0</w:t>
            </w:r>
          </w:p>
        </w:tc>
      </w:tr>
      <w:tr w:rsidR="0090012B" w:rsidRPr="00150532" w14:paraId="03184964" w14:textId="77777777" w:rsidTr="00C11BB1">
        <w:trPr>
          <w:trHeight w:val="20"/>
        </w:trPr>
        <w:tc>
          <w:tcPr>
            <w:tcW w:w="1421" w:type="pct"/>
            <w:vMerge/>
            <w:vAlign w:val="center"/>
            <w:hideMark/>
          </w:tcPr>
          <w:p w14:paraId="0D71E7A9"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65D0EA60"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Utile</w:t>
            </w:r>
          </w:p>
        </w:tc>
        <w:tc>
          <w:tcPr>
            <w:tcW w:w="474" w:type="pct"/>
            <w:shd w:val="clear" w:color="auto" w:fill="auto"/>
            <w:noWrap/>
            <w:vAlign w:val="center"/>
            <w:hideMark/>
          </w:tcPr>
          <w:p w14:paraId="1ABC569E"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69</w:t>
            </w:r>
          </w:p>
        </w:tc>
        <w:tc>
          <w:tcPr>
            <w:tcW w:w="339" w:type="pct"/>
            <w:shd w:val="clear" w:color="auto" w:fill="auto"/>
            <w:noWrap/>
            <w:vAlign w:val="center"/>
            <w:hideMark/>
          </w:tcPr>
          <w:p w14:paraId="4653BAE6" w14:textId="31763ECA"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20,7</w:t>
            </w:r>
          </w:p>
        </w:tc>
        <w:tc>
          <w:tcPr>
            <w:tcW w:w="475" w:type="pct"/>
            <w:shd w:val="clear" w:color="auto" w:fill="auto"/>
            <w:noWrap/>
            <w:vAlign w:val="center"/>
            <w:hideMark/>
          </w:tcPr>
          <w:p w14:paraId="1535D8AF"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591</w:t>
            </w:r>
          </w:p>
        </w:tc>
        <w:tc>
          <w:tcPr>
            <w:tcW w:w="407" w:type="pct"/>
            <w:shd w:val="clear" w:color="auto" w:fill="auto"/>
            <w:noWrap/>
            <w:vAlign w:val="center"/>
            <w:hideMark/>
          </w:tcPr>
          <w:p w14:paraId="4DC65DDB" w14:textId="2053A17A"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56,8</w:t>
            </w:r>
          </w:p>
        </w:tc>
        <w:tc>
          <w:tcPr>
            <w:tcW w:w="648" w:type="pct"/>
            <w:shd w:val="clear" w:color="auto" w:fill="auto"/>
            <w:noWrap/>
            <w:vAlign w:val="center"/>
            <w:hideMark/>
          </w:tcPr>
          <w:p w14:paraId="4E0B81CF"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660</w:t>
            </w:r>
          </w:p>
        </w:tc>
        <w:tc>
          <w:tcPr>
            <w:tcW w:w="354" w:type="pct"/>
            <w:shd w:val="clear" w:color="auto" w:fill="auto"/>
            <w:noWrap/>
            <w:vAlign w:val="center"/>
            <w:hideMark/>
          </w:tcPr>
          <w:p w14:paraId="2A7FC794" w14:textId="436693D8"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48,1</w:t>
            </w:r>
          </w:p>
        </w:tc>
      </w:tr>
      <w:tr w:rsidR="0090012B" w:rsidRPr="00150532" w14:paraId="0BD94374" w14:textId="77777777" w:rsidTr="00C11BB1">
        <w:trPr>
          <w:trHeight w:val="20"/>
        </w:trPr>
        <w:tc>
          <w:tcPr>
            <w:tcW w:w="1421" w:type="pct"/>
            <w:vMerge/>
            <w:vAlign w:val="center"/>
            <w:hideMark/>
          </w:tcPr>
          <w:p w14:paraId="55C445E3"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65B9F706"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Moyennement utile</w:t>
            </w:r>
          </w:p>
        </w:tc>
        <w:tc>
          <w:tcPr>
            <w:tcW w:w="474" w:type="pct"/>
            <w:shd w:val="clear" w:color="auto" w:fill="auto"/>
            <w:noWrap/>
            <w:vAlign w:val="center"/>
            <w:hideMark/>
          </w:tcPr>
          <w:p w14:paraId="2A467EB1"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w:t>
            </w:r>
          </w:p>
        </w:tc>
        <w:tc>
          <w:tcPr>
            <w:tcW w:w="339" w:type="pct"/>
            <w:shd w:val="clear" w:color="auto" w:fill="auto"/>
            <w:noWrap/>
            <w:vAlign w:val="center"/>
            <w:hideMark/>
          </w:tcPr>
          <w:p w14:paraId="6D771A26" w14:textId="5142AD18"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1,3</w:t>
            </w:r>
          </w:p>
        </w:tc>
        <w:tc>
          <w:tcPr>
            <w:tcW w:w="475" w:type="pct"/>
            <w:shd w:val="clear" w:color="auto" w:fill="auto"/>
            <w:noWrap/>
            <w:vAlign w:val="center"/>
            <w:hideMark/>
          </w:tcPr>
          <w:p w14:paraId="0D331972"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48</w:t>
            </w:r>
          </w:p>
        </w:tc>
        <w:tc>
          <w:tcPr>
            <w:tcW w:w="407" w:type="pct"/>
            <w:shd w:val="clear" w:color="auto" w:fill="auto"/>
            <w:noWrap/>
            <w:vAlign w:val="center"/>
            <w:hideMark/>
          </w:tcPr>
          <w:p w14:paraId="7C63E4C8" w14:textId="05F75394"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4,6</w:t>
            </w:r>
          </w:p>
        </w:tc>
        <w:tc>
          <w:tcPr>
            <w:tcW w:w="648" w:type="pct"/>
            <w:shd w:val="clear" w:color="auto" w:fill="auto"/>
            <w:noWrap/>
            <w:vAlign w:val="center"/>
            <w:hideMark/>
          </w:tcPr>
          <w:p w14:paraId="1F4CB99B"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52</w:t>
            </w:r>
          </w:p>
        </w:tc>
        <w:tc>
          <w:tcPr>
            <w:tcW w:w="354" w:type="pct"/>
            <w:shd w:val="clear" w:color="auto" w:fill="auto"/>
            <w:noWrap/>
            <w:vAlign w:val="center"/>
            <w:hideMark/>
          </w:tcPr>
          <w:p w14:paraId="5D7926FB" w14:textId="7C4E10C8"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3,8</w:t>
            </w:r>
          </w:p>
        </w:tc>
      </w:tr>
      <w:tr w:rsidR="0090012B" w:rsidRPr="00150532" w14:paraId="18EAD2A0" w14:textId="77777777" w:rsidTr="00C11BB1">
        <w:trPr>
          <w:trHeight w:val="20"/>
        </w:trPr>
        <w:tc>
          <w:tcPr>
            <w:tcW w:w="1421" w:type="pct"/>
            <w:vMerge/>
            <w:vAlign w:val="center"/>
            <w:hideMark/>
          </w:tcPr>
          <w:p w14:paraId="28FD6B92"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1D147CE2"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Peu utile</w:t>
            </w:r>
          </w:p>
        </w:tc>
        <w:tc>
          <w:tcPr>
            <w:tcW w:w="474" w:type="pct"/>
            <w:shd w:val="clear" w:color="auto" w:fill="auto"/>
            <w:noWrap/>
            <w:vAlign w:val="center"/>
            <w:hideMark/>
          </w:tcPr>
          <w:p w14:paraId="3607B076"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w:t>
            </w:r>
          </w:p>
        </w:tc>
        <w:tc>
          <w:tcPr>
            <w:tcW w:w="339" w:type="pct"/>
            <w:shd w:val="clear" w:color="auto" w:fill="auto"/>
            <w:noWrap/>
            <w:vAlign w:val="center"/>
            <w:hideMark/>
          </w:tcPr>
          <w:p w14:paraId="600967D9" w14:textId="59E6B573"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0,0</w:t>
            </w:r>
          </w:p>
        </w:tc>
        <w:tc>
          <w:tcPr>
            <w:tcW w:w="475" w:type="pct"/>
            <w:shd w:val="clear" w:color="auto" w:fill="auto"/>
            <w:noWrap/>
            <w:vAlign w:val="center"/>
            <w:hideMark/>
          </w:tcPr>
          <w:p w14:paraId="63E1C686"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w:t>
            </w:r>
          </w:p>
        </w:tc>
        <w:tc>
          <w:tcPr>
            <w:tcW w:w="407" w:type="pct"/>
            <w:shd w:val="clear" w:color="auto" w:fill="auto"/>
            <w:noWrap/>
            <w:vAlign w:val="center"/>
            <w:hideMark/>
          </w:tcPr>
          <w:p w14:paraId="6789E296" w14:textId="02CBF318"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0,0</w:t>
            </w:r>
          </w:p>
        </w:tc>
        <w:tc>
          <w:tcPr>
            <w:tcW w:w="648" w:type="pct"/>
            <w:shd w:val="clear" w:color="auto" w:fill="auto"/>
            <w:noWrap/>
            <w:vAlign w:val="center"/>
            <w:hideMark/>
          </w:tcPr>
          <w:p w14:paraId="2FC68184"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w:t>
            </w:r>
          </w:p>
        </w:tc>
        <w:tc>
          <w:tcPr>
            <w:tcW w:w="354" w:type="pct"/>
            <w:shd w:val="clear" w:color="auto" w:fill="auto"/>
            <w:noWrap/>
            <w:vAlign w:val="center"/>
            <w:hideMark/>
          </w:tcPr>
          <w:p w14:paraId="6D636371" w14:textId="65398BED"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0,0</w:t>
            </w:r>
          </w:p>
        </w:tc>
      </w:tr>
      <w:tr w:rsidR="0090012B" w:rsidRPr="00150532" w14:paraId="457BFBA8" w14:textId="77777777" w:rsidTr="00C11BB1">
        <w:trPr>
          <w:trHeight w:val="20"/>
        </w:trPr>
        <w:tc>
          <w:tcPr>
            <w:tcW w:w="1421" w:type="pct"/>
            <w:vMerge/>
            <w:vAlign w:val="center"/>
            <w:hideMark/>
          </w:tcPr>
          <w:p w14:paraId="039EFF3F"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05B2D36E"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Pas du tout utile</w:t>
            </w:r>
          </w:p>
        </w:tc>
        <w:tc>
          <w:tcPr>
            <w:tcW w:w="474" w:type="pct"/>
            <w:shd w:val="clear" w:color="auto" w:fill="auto"/>
            <w:noWrap/>
            <w:vAlign w:val="center"/>
            <w:hideMark/>
          </w:tcPr>
          <w:p w14:paraId="3865D7A3"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w:t>
            </w:r>
          </w:p>
        </w:tc>
        <w:tc>
          <w:tcPr>
            <w:tcW w:w="339" w:type="pct"/>
            <w:shd w:val="clear" w:color="auto" w:fill="auto"/>
            <w:noWrap/>
            <w:vAlign w:val="center"/>
            <w:hideMark/>
          </w:tcPr>
          <w:p w14:paraId="360E564B" w14:textId="6BB9E361"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0,0</w:t>
            </w:r>
          </w:p>
        </w:tc>
        <w:tc>
          <w:tcPr>
            <w:tcW w:w="475" w:type="pct"/>
            <w:shd w:val="clear" w:color="auto" w:fill="auto"/>
            <w:noWrap/>
            <w:vAlign w:val="center"/>
            <w:hideMark/>
          </w:tcPr>
          <w:p w14:paraId="5F11390F"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w:t>
            </w:r>
          </w:p>
        </w:tc>
        <w:tc>
          <w:tcPr>
            <w:tcW w:w="407" w:type="pct"/>
            <w:shd w:val="clear" w:color="auto" w:fill="auto"/>
            <w:noWrap/>
            <w:vAlign w:val="center"/>
            <w:hideMark/>
          </w:tcPr>
          <w:p w14:paraId="32C6EF08" w14:textId="555500BD"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w:t>
            </w:r>
          </w:p>
        </w:tc>
        <w:tc>
          <w:tcPr>
            <w:tcW w:w="648" w:type="pct"/>
            <w:shd w:val="clear" w:color="auto" w:fill="auto"/>
            <w:noWrap/>
            <w:vAlign w:val="center"/>
            <w:hideMark/>
          </w:tcPr>
          <w:p w14:paraId="14CCE60B"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w:t>
            </w:r>
          </w:p>
        </w:tc>
        <w:tc>
          <w:tcPr>
            <w:tcW w:w="354" w:type="pct"/>
            <w:shd w:val="clear" w:color="auto" w:fill="auto"/>
            <w:noWrap/>
            <w:vAlign w:val="center"/>
            <w:hideMark/>
          </w:tcPr>
          <w:p w14:paraId="13A1E933" w14:textId="390A4048"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w:t>
            </w:r>
          </w:p>
        </w:tc>
      </w:tr>
      <w:tr w:rsidR="0090012B" w:rsidRPr="00150532" w14:paraId="249D3BD4" w14:textId="77777777" w:rsidTr="00C11BB1">
        <w:trPr>
          <w:trHeight w:val="20"/>
        </w:trPr>
        <w:tc>
          <w:tcPr>
            <w:tcW w:w="1421" w:type="pct"/>
            <w:vMerge/>
            <w:vAlign w:val="center"/>
            <w:hideMark/>
          </w:tcPr>
          <w:p w14:paraId="4072235D"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75C37DA0" w14:textId="77777777" w:rsidR="0090012B" w:rsidRPr="00150532" w:rsidRDefault="0090012B" w:rsidP="0090012B">
            <w:pPr>
              <w:spacing w:after="0" w:line="240" w:lineRule="auto"/>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Total</w:t>
            </w:r>
          </w:p>
        </w:tc>
        <w:tc>
          <w:tcPr>
            <w:tcW w:w="474" w:type="pct"/>
            <w:shd w:val="clear" w:color="auto" w:fill="auto"/>
            <w:noWrap/>
            <w:vAlign w:val="center"/>
            <w:hideMark/>
          </w:tcPr>
          <w:p w14:paraId="67B750F8" w14:textId="77777777"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332</w:t>
            </w:r>
          </w:p>
        </w:tc>
        <w:tc>
          <w:tcPr>
            <w:tcW w:w="339" w:type="pct"/>
            <w:shd w:val="clear" w:color="auto" w:fill="auto"/>
            <w:noWrap/>
            <w:vAlign w:val="center"/>
            <w:hideMark/>
          </w:tcPr>
          <w:p w14:paraId="7EAA1F05" w14:textId="5950DA07"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75" w:type="pct"/>
            <w:shd w:val="clear" w:color="auto" w:fill="auto"/>
            <w:noWrap/>
            <w:vAlign w:val="center"/>
            <w:hideMark/>
          </w:tcPr>
          <w:p w14:paraId="5F74F65B" w14:textId="77777777"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1041</w:t>
            </w:r>
          </w:p>
        </w:tc>
        <w:tc>
          <w:tcPr>
            <w:tcW w:w="407" w:type="pct"/>
            <w:shd w:val="clear" w:color="auto" w:fill="auto"/>
            <w:noWrap/>
            <w:vAlign w:val="center"/>
            <w:hideMark/>
          </w:tcPr>
          <w:p w14:paraId="251BDE7F" w14:textId="0DC93083"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648" w:type="pct"/>
            <w:shd w:val="clear" w:color="auto" w:fill="auto"/>
            <w:noWrap/>
            <w:vAlign w:val="center"/>
            <w:hideMark/>
          </w:tcPr>
          <w:p w14:paraId="39337505" w14:textId="77777777"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1372</w:t>
            </w:r>
          </w:p>
        </w:tc>
        <w:tc>
          <w:tcPr>
            <w:tcW w:w="354" w:type="pct"/>
            <w:shd w:val="clear" w:color="auto" w:fill="auto"/>
            <w:noWrap/>
            <w:vAlign w:val="center"/>
            <w:hideMark/>
          </w:tcPr>
          <w:p w14:paraId="061D1437" w14:textId="7A56CFA1"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r>
      <w:tr w:rsidR="0090012B" w:rsidRPr="00150532" w14:paraId="7C4B3C5E" w14:textId="77777777" w:rsidTr="00C11BB1">
        <w:trPr>
          <w:trHeight w:val="20"/>
        </w:trPr>
        <w:tc>
          <w:tcPr>
            <w:tcW w:w="1421" w:type="pct"/>
            <w:vMerge w:val="restart"/>
            <w:shd w:val="clear" w:color="auto" w:fill="auto"/>
            <w:noWrap/>
            <w:vAlign w:val="center"/>
            <w:hideMark/>
          </w:tcPr>
          <w:p w14:paraId="3F0CF02F"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Formation en gestion de stock</w:t>
            </w:r>
          </w:p>
        </w:tc>
        <w:tc>
          <w:tcPr>
            <w:tcW w:w="882" w:type="pct"/>
            <w:shd w:val="clear" w:color="auto" w:fill="auto"/>
            <w:noWrap/>
            <w:vAlign w:val="center"/>
            <w:hideMark/>
          </w:tcPr>
          <w:p w14:paraId="6E670F71"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Très utile</w:t>
            </w:r>
          </w:p>
        </w:tc>
        <w:tc>
          <w:tcPr>
            <w:tcW w:w="474" w:type="pct"/>
            <w:shd w:val="clear" w:color="auto" w:fill="auto"/>
            <w:noWrap/>
            <w:vAlign w:val="center"/>
            <w:hideMark/>
          </w:tcPr>
          <w:p w14:paraId="02C85020"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241</w:t>
            </w:r>
          </w:p>
        </w:tc>
        <w:tc>
          <w:tcPr>
            <w:tcW w:w="339" w:type="pct"/>
            <w:shd w:val="clear" w:color="auto" w:fill="auto"/>
            <w:noWrap/>
            <w:vAlign w:val="center"/>
            <w:hideMark/>
          </w:tcPr>
          <w:p w14:paraId="59B688A8" w14:textId="6F683C9C"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74,9</w:t>
            </w:r>
          </w:p>
        </w:tc>
        <w:tc>
          <w:tcPr>
            <w:tcW w:w="475" w:type="pct"/>
            <w:shd w:val="clear" w:color="auto" w:fill="auto"/>
            <w:noWrap/>
            <w:vAlign w:val="center"/>
            <w:hideMark/>
          </w:tcPr>
          <w:p w14:paraId="4AA5753E"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391</w:t>
            </w:r>
          </w:p>
        </w:tc>
        <w:tc>
          <w:tcPr>
            <w:tcW w:w="407" w:type="pct"/>
            <w:shd w:val="clear" w:color="auto" w:fill="auto"/>
            <w:noWrap/>
            <w:vAlign w:val="center"/>
            <w:hideMark/>
          </w:tcPr>
          <w:p w14:paraId="488F9EB2" w14:textId="0CEA26E2"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37,9</w:t>
            </w:r>
          </w:p>
        </w:tc>
        <w:tc>
          <w:tcPr>
            <w:tcW w:w="648" w:type="pct"/>
            <w:shd w:val="clear" w:color="auto" w:fill="auto"/>
            <w:noWrap/>
            <w:vAlign w:val="center"/>
            <w:hideMark/>
          </w:tcPr>
          <w:p w14:paraId="48C7DDF7"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632</w:t>
            </w:r>
          </w:p>
        </w:tc>
        <w:tc>
          <w:tcPr>
            <w:tcW w:w="354" w:type="pct"/>
            <w:shd w:val="clear" w:color="auto" w:fill="auto"/>
            <w:noWrap/>
            <w:vAlign w:val="center"/>
            <w:hideMark/>
          </w:tcPr>
          <w:p w14:paraId="369B3BA0" w14:textId="0DE26979"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46,7</w:t>
            </w:r>
          </w:p>
        </w:tc>
      </w:tr>
      <w:tr w:rsidR="0090012B" w:rsidRPr="00150532" w14:paraId="6A279BDC" w14:textId="77777777" w:rsidTr="00C11BB1">
        <w:trPr>
          <w:trHeight w:val="20"/>
        </w:trPr>
        <w:tc>
          <w:tcPr>
            <w:tcW w:w="1421" w:type="pct"/>
            <w:vMerge/>
            <w:vAlign w:val="center"/>
            <w:hideMark/>
          </w:tcPr>
          <w:p w14:paraId="6D57DAC8"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5E711594"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Utile</w:t>
            </w:r>
          </w:p>
        </w:tc>
        <w:tc>
          <w:tcPr>
            <w:tcW w:w="474" w:type="pct"/>
            <w:shd w:val="clear" w:color="auto" w:fill="auto"/>
            <w:noWrap/>
            <w:vAlign w:val="center"/>
            <w:hideMark/>
          </w:tcPr>
          <w:p w14:paraId="3355B066"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76</w:t>
            </w:r>
          </w:p>
        </w:tc>
        <w:tc>
          <w:tcPr>
            <w:tcW w:w="339" w:type="pct"/>
            <w:shd w:val="clear" w:color="auto" w:fill="auto"/>
            <w:noWrap/>
            <w:vAlign w:val="center"/>
            <w:hideMark/>
          </w:tcPr>
          <w:p w14:paraId="795D0687" w14:textId="41F4F15E"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23,7</w:t>
            </w:r>
          </w:p>
        </w:tc>
        <w:tc>
          <w:tcPr>
            <w:tcW w:w="475" w:type="pct"/>
            <w:shd w:val="clear" w:color="auto" w:fill="auto"/>
            <w:noWrap/>
            <w:vAlign w:val="center"/>
            <w:hideMark/>
          </w:tcPr>
          <w:p w14:paraId="00D06235"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588</w:t>
            </w:r>
          </w:p>
        </w:tc>
        <w:tc>
          <w:tcPr>
            <w:tcW w:w="407" w:type="pct"/>
            <w:shd w:val="clear" w:color="auto" w:fill="auto"/>
            <w:noWrap/>
            <w:vAlign w:val="center"/>
            <w:hideMark/>
          </w:tcPr>
          <w:p w14:paraId="555433CA" w14:textId="6CDC75A4"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57,0</w:t>
            </w:r>
          </w:p>
        </w:tc>
        <w:tc>
          <w:tcPr>
            <w:tcW w:w="648" w:type="pct"/>
            <w:shd w:val="clear" w:color="auto" w:fill="auto"/>
            <w:noWrap/>
            <w:vAlign w:val="center"/>
            <w:hideMark/>
          </w:tcPr>
          <w:p w14:paraId="1A53B07E"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664</w:t>
            </w:r>
          </w:p>
        </w:tc>
        <w:tc>
          <w:tcPr>
            <w:tcW w:w="354" w:type="pct"/>
            <w:shd w:val="clear" w:color="auto" w:fill="auto"/>
            <w:noWrap/>
            <w:vAlign w:val="center"/>
            <w:hideMark/>
          </w:tcPr>
          <w:p w14:paraId="17A68421" w14:textId="609A1441"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49,1</w:t>
            </w:r>
          </w:p>
        </w:tc>
      </w:tr>
      <w:tr w:rsidR="0090012B" w:rsidRPr="00150532" w14:paraId="32697B12" w14:textId="77777777" w:rsidTr="00C11BB1">
        <w:trPr>
          <w:trHeight w:val="20"/>
        </w:trPr>
        <w:tc>
          <w:tcPr>
            <w:tcW w:w="1421" w:type="pct"/>
            <w:vMerge/>
            <w:vAlign w:val="center"/>
            <w:hideMark/>
          </w:tcPr>
          <w:p w14:paraId="0C9337C4"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06CF22D0"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Moyennement utile</w:t>
            </w:r>
          </w:p>
        </w:tc>
        <w:tc>
          <w:tcPr>
            <w:tcW w:w="474" w:type="pct"/>
            <w:shd w:val="clear" w:color="auto" w:fill="auto"/>
            <w:noWrap/>
            <w:vAlign w:val="center"/>
            <w:hideMark/>
          </w:tcPr>
          <w:p w14:paraId="53773969"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w:t>
            </w:r>
          </w:p>
        </w:tc>
        <w:tc>
          <w:tcPr>
            <w:tcW w:w="339" w:type="pct"/>
            <w:shd w:val="clear" w:color="auto" w:fill="auto"/>
            <w:noWrap/>
            <w:vAlign w:val="center"/>
            <w:hideMark/>
          </w:tcPr>
          <w:p w14:paraId="1FE265A9" w14:textId="1207EF3D"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1,3</w:t>
            </w:r>
          </w:p>
        </w:tc>
        <w:tc>
          <w:tcPr>
            <w:tcW w:w="475" w:type="pct"/>
            <w:shd w:val="clear" w:color="auto" w:fill="auto"/>
            <w:noWrap/>
            <w:vAlign w:val="center"/>
            <w:hideMark/>
          </w:tcPr>
          <w:p w14:paraId="4B62C92E"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50</w:t>
            </w:r>
          </w:p>
        </w:tc>
        <w:tc>
          <w:tcPr>
            <w:tcW w:w="407" w:type="pct"/>
            <w:shd w:val="clear" w:color="auto" w:fill="auto"/>
            <w:noWrap/>
            <w:vAlign w:val="center"/>
            <w:hideMark/>
          </w:tcPr>
          <w:p w14:paraId="27CCB9D0" w14:textId="5571A0AB"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4,8</w:t>
            </w:r>
          </w:p>
        </w:tc>
        <w:tc>
          <w:tcPr>
            <w:tcW w:w="648" w:type="pct"/>
            <w:shd w:val="clear" w:color="auto" w:fill="auto"/>
            <w:noWrap/>
            <w:vAlign w:val="center"/>
            <w:hideMark/>
          </w:tcPr>
          <w:p w14:paraId="74011AB4"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54</w:t>
            </w:r>
          </w:p>
        </w:tc>
        <w:tc>
          <w:tcPr>
            <w:tcW w:w="354" w:type="pct"/>
            <w:shd w:val="clear" w:color="auto" w:fill="auto"/>
            <w:noWrap/>
            <w:vAlign w:val="center"/>
            <w:hideMark/>
          </w:tcPr>
          <w:p w14:paraId="696A69CB" w14:textId="032DB21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4,0</w:t>
            </w:r>
          </w:p>
        </w:tc>
      </w:tr>
      <w:tr w:rsidR="0090012B" w:rsidRPr="00150532" w14:paraId="1EB62883" w14:textId="77777777" w:rsidTr="00C11BB1">
        <w:trPr>
          <w:trHeight w:val="20"/>
        </w:trPr>
        <w:tc>
          <w:tcPr>
            <w:tcW w:w="1421" w:type="pct"/>
            <w:vMerge/>
            <w:vAlign w:val="center"/>
            <w:hideMark/>
          </w:tcPr>
          <w:p w14:paraId="13A331B7"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76B6FA97"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Peu utile</w:t>
            </w:r>
          </w:p>
        </w:tc>
        <w:tc>
          <w:tcPr>
            <w:tcW w:w="474" w:type="pct"/>
            <w:shd w:val="clear" w:color="auto" w:fill="auto"/>
            <w:noWrap/>
            <w:vAlign w:val="center"/>
            <w:hideMark/>
          </w:tcPr>
          <w:p w14:paraId="64B86D23"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w:t>
            </w:r>
          </w:p>
        </w:tc>
        <w:tc>
          <w:tcPr>
            <w:tcW w:w="339" w:type="pct"/>
            <w:shd w:val="clear" w:color="auto" w:fill="auto"/>
            <w:noWrap/>
            <w:vAlign w:val="center"/>
            <w:hideMark/>
          </w:tcPr>
          <w:p w14:paraId="123FC257" w14:textId="0B15DA66"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0,0</w:t>
            </w:r>
          </w:p>
        </w:tc>
        <w:tc>
          <w:tcPr>
            <w:tcW w:w="475" w:type="pct"/>
            <w:shd w:val="clear" w:color="auto" w:fill="auto"/>
            <w:noWrap/>
            <w:vAlign w:val="center"/>
            <w:hideMark/>
          </w:tcPr>
          <w:p w14:paraId="330F494A"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w:t>
            </w:r>
          </w:p>
        </w:tc>
        <w:tc>
          <w:tcPr>
            <w:tcW w:w="407" w:type="pct"/>
            <w:shd w:val="clear" w:color="auto" w:fill="auto"/>
            <w:noWrap/>
            <w:vAlign w:val="center"/>
            <w:hideMark/>
          </w:tcPr>
          <w:p w14:paraId="6C7B72DF" w14:textId="60683DD1"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0,0</w:t>
            </w:r>
          </w:p>
        </w:tc>
        <w:tc>
          <w:tcPr>
            <w:tcW w:w="648" w:type="pct"/>
            <w:shd w:val="clear" w:color="auto" w:fill="auto"/>
            <w:noWrap/>
            <w:vAlign w:val="center"/>
            <w:hideMark/>
          </w:tcPr>
          <w:p w14:paraId="56F2D0CB"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w:t>
            </w:r>
          </w:p>
        </w:tc>
        <w:tc>
          <w:tcPr>
            <w:tcW w:w="354" w:type="pct"/>
            <w:shd w:val="clear" w:color="auto" w:fill="auto"/>
            <w:noWrap/>
            <w:vAlign w:val="center"/>
            <w:hideMark/>
          </w:tcPr>
          <w:p w14:paraId="3C40D848" w14:textId="1A1865B1"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0,0</w:t>
            </w:r>
          </w:p>
        </w:tc>
      </w:tr>
      <w:tr w:rsidR="0090012B" w:rsidRPr="00150532" w14:paraId="2C40CB95" w14:textId="77777777" w:rsidTr="00C11BB1">
        <w:trPr>
          <w:trHeight w:val="20"/>
        </w:trPr>
        <w:tc>
          <w:tcPr>
            <w:tcW w:w="1421" w:type="pct"/>
            <w:vMerge/>
            <w:vAlign w:val="center"/>
            <w:hideMark/>
          </w:tcPr>
          <w:p w14:paraId="4D3CE1B6"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33ABDED5"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Pas du tout utile</w:t>
            </w:r>
          </w:p>
        </w:tc>
        <w:tc>
          <w:tcPr>
            <w:tcW w:w="474" w:type="pct"/>
            <w:shd w:val="clear" w:color="auto" w:fill="auto"/>
            <w:noWrap/>
            <w:vAlign w:val="center"/>
            <w:hideMark/>
          </w:tcPr>
          <w:p w14:paraId="63905171"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w:t>
            </w:r>
          </w:p>
        </w:tc>
        <w:tc>
          <w:tcPr>
            <w:tcW w:w="339" w:type="pct"/>
            <w:shd w:val="clear" w:color="auto" w:fill="auto"/>
            <w:noWrap/>
            <w:vAlign w:val="center"/>
            <w:hideMark/>
          </w:tcPr>
          <w:p w14:paraId="32914181" w14:textId="3501FBA3"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0,0</w:t>
            </w:r>
          </w:p>
        </w:tc>
        <w:tc>
          <w:tcPr>
            <w:tcW w:w="475" w:type="pct"/>
            <w:shd w:val="clear" w:color="auto" w:fill="auto"/>
            <w:noWrap/>
            <w:vAlign w:val="center"/>
            <w:hideMark/>
          </w:tcPr>
          <w:p w14:paraId="098AC975"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w:t>
            </w:r>
          </w:p>
        </w:tc>
        <w:tc>
          <w:tcPr>
            <w:tcW w:w="407" w:type="pct"/>
            <w:shd w:val="clear" w:color="auto" w:fill="auto"/>
            <w:noWrap/>
            <w:vAlign w:val="center"/>
            <w:hideMark/>
          </w:tcPr>
          <w:p w14:paraId="2C5F4DF2" w14:textId="281F68DE"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w:t>
            </w:r>
          </w:p>
        </w:tc>
        <w:tc>
          <w:tcPr>
            <w:tcW w:w="648" w:type="pct"/>
            <w:shd w:val="clear" w:color="auto" w:fill="auto"/>
            <w:noWrap/>
            <w:vAlign w:val="center"/>
            <w:hideMark/>
          </w:tcPr>
          <w:p w14:paraId="5F3DF87B"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w:t>
            </w:r>
          </w:p>
        </w:tc>
        <w:tc>
          <w:tcPr>
            <w:tcW w:w="354" w:type="pct"/>
            <w:shd w:val="clear" w:color="auto" w:fill="auto"/>
            <w:noWrap/>
            <w:vAlign w:val="center"/>
            <w:hideMark/>
          </w:tcPr>
          <w:p w14:paraId="67727008" w14:textId="5806DF85"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w:t>
            </w:r>
          </w:p>
        </w:tc>
      </w:tr>
      <w:tr w:rsidR="0090012B" w:rsidRPr="00150532" w14:paraId="28410C25" w14:textId="77777777" w:rsidTr="00C11BB1">
        <w:trPr>
          <w:trHeight w:val="20"/>
        </w:trPr>
        <w:tc>
          <w:tcPr>
            <w:tcW w:w="1421" w:type="pct"/>
            <w:vMerge/>
            <w:vAlign w:val="center"/>
            <w:hideMark/>
          </w:tcPr>
          <w:p w14:paraId="4CCEE374"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37F8A831" w14:textId="77777777" w:rsidR="0090012B" w:rsidRPr="00150532" w:rsidRDefault="0090012B" w:rsidP="0090012B">
            <w:pPr>
              <w:spacing w:after="0" w:line="240" w:lineRule="auto"/>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Total</w:t>
            </w:r>
          </w:p>
        </w:tc>
        <w:tc>
          <w:tcPr>
            <w:tcW w:w="474" w:type="pct"/>
            <w:shd w:val="clear" w:color="auto" w:fill="auto"/>
            <w:noWrap/>
            <w:vAlign w:val="center"/>
            <w:hideMark/>
          </w:tcPr>
          <w:p w14:paraId="59592B7A" w14:textId="77777777"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321</w:t>
            </w:r>
          </w:p>
        </w:tc>
        <w:tc>
          <w:tcPr>
            <w:tcW w:w="339" w:type="pct"/>
            <w:shd w:val="clear" w:color="auto" w:fill="auto"/>
            <w:noWrap/>
            <w:vAlign w:val="center"/>
            <w:hideMark/>
          </w:tcPr>
          <w:p w14:paraId="4CE5D2B1" w14:textId="1AB9C71D"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75" w:type="pct"/>
            <w:shd w:val="clear" w:color="auto" w:fill="auto"/>
            <w:noWrap/>
            <w:vAlign w:val="center"/>
            <w:hideMark/>
          </w:tcPr>
          <w:p w14:paraId="27D0B54E" w14:textId="77777777"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1030</w:t>
            </w:r>
          </w:p>
        </w:tc>
        <w:tc>
          <w:tcPr>
            <w:tcW w:w="407" w:type="pct"/>
            <w:shd w:val="clear" w:color="auto" w:fill="auto"/>
            <w:noWrap/>
            <w:vAlign w:val="center"/>
            <w:hideMark/>
          </w:tcPr>
          <w:p w14:paraId="0CC8457C" w14:textId="6418562F"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648" w:type="pct"/>
            <w:shd w:val="clear" w:color="auto" w:fill="auto"/>
            <w:noWrap/>
            <w:vAlign w:val="center"/>
            <w:hideMark/>
          </w:tcPr>
          <w:p w14:paraId="7A1E58D8" w14:textId="77777777"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1352</w:t>
            </w:r>
          </w:p>
        </w:tc>
        <w:tc>
          <w:tcPr>
            <w:tcW w:w="354" w:type="pct"/>
            <w:shd w:val="clear" w:color="auto" w:fill="auto"/>
            <w:noWrap/>
            <w:vAlign w:val="center"/>
            <w:hideMark/>
          </w:tcPr>
          <w:p w14:paraId="79435C83" w14:textId="14AF4130"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r>
      <w:tr w:rsidR="0090012B" w:rsidRPr="00150532" w14:paraId="29C69AE0" w14:textId="77777777" w:rsidTr="00C11BB1">
        <w:trPr>
          <w:trHeight w:val="20"/>
        </w:trPr>
        <w:tc>
          <w:tcPr>
            <w:tcW w:w="1421" w:type="pct"/>
            <w:vMerge w:val="restart"/>
            <w:shd w:val="clear" w:color="auto" w:fill="auto"/>
            <w:noWrap/>
            <w:vAlign w:val="center"/>
            <w:hideMark/>
          </w:tcPr>
          <w:p w14:paraId="627BB956"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Formation à la création d’entreprise</w:t>
            </w:r>
          </w:p>
        </w:tc>
        <w:tc>
          <w:tcPr>
            <w:tcW w:w="882" w:type="pct"/>
            <w:shd w:val="clear" w:color="auto" w:fill="auto"/>
            <w:noWrap/>
            <w:vAlign w:val="center"/>
            <w:hideMark/>
          </w:tcPr>
          <w:p w14:paraId="3F820689"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Très utile</w:t>
            </w:r>
          </w:p>
        </w:tc>
        <w:tc>
          <w:tcPr>
            <w:tcW w:w="474" w:type="pct"/>
            <w:shd w:val="clear" w:color="auto" w:fill="auto"/>
            <w:noWrap/>
            <w:vAlign w:val="center"/>
            <w:hideMark/>
          </w:tcPr>
          <w:p w14:paraId="7A419DFE"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270</w:t>
            </w:r>
          </w:p>
        </w:tc>
        <w:tc>
          <w:tcPr>
            <w:tcW w:w="339" w:type="pct"/>
            <w:shd w:val="clear" w:color="auto" w:fill="auto"/>
            <w:noWrap/>
            <w:vAlign w:val="center"/>
            <w:hideMark/>
          </w:tcPr>
          <w:p w14:paraId="42570C83" w14:textId="2264886F"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80,1</w:t>
            </w:r>
          </w:p>
        </w:tc>
        <w:tc>
          <w:tcPr>
            <w:tcW w:w="475" w:type="pct"/>
            <w:shd w:val="clear" w:color="auto" w:fill="auto"/>
            <w:noWrap/>
            <w:vAlign w:val="center"/>
            <w:hideMark/>
          </w:tcPr>
          <w:p w14:paraId="2087E585"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439</w:t>
            </w:r>
          </w:p>
        </w:tc>
        <w:tc>
          <w:tcPr>
            <w:tcW w:w="407" w:type="pct"/>
            <w:shd w:val="clear" w:color="auto" w:fill="auto"/>
            <w:noWrap/>
            <w:vAlign w:val="center"/>
            <w:hideMark/>
          </w:tcPr>
          <w:p w14:paraId="187CD052" w14:textId="05D2D46F"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42,4</w:t>
            </w:r>
          </w:p>
        </w:tc>
        <w:tc>
          <w:tcPr>
            <w:tcW w:w="648" w:type="pct"/>
            <w:shd w:val="clear" w:color="auto" w:fill="auto"/>
            <w:noWrap/>
            <w:vAlign w:val="center"/>
            <w:hideMark/>
          </w:tcPr>
          <w:p w14:paraId="0750ABB1"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709</w:t>
            </w:r>
          </w:p>
        </w:tc>
        <w:tc>
          <w:tcPr>
            <w:tcW w:w="354" w:type="pct"/>
            <w:shd w:val="clear" w:color="auto" w:fill="auto"/>
            <w:noWrap/>
            <w:vAlign w:val="center"/>
            <w:hideMark/>
          </w:tcPr>
          <w:p w14:paraId="3CD746DF" w14:textId="042C4C18"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51,6</w:t>
            </w:r>
          </w:p>
        </w:tc>
      </w:tr>
      <w:tr w:rsidR="0090012B" w:rsidRPr="00150532" w14:paraId="187380FE" w14:textId="77777777" w:rsidTr="00C11BB1">
        <w:trPr>
          <w:trHeight w:val="20"/>
        </w:trPr>
        <w:tc>
          <w:tcPr>
            <w:tcW w:w="1421" w:type="pct"/>
            <w:vMerge/>
            <w:vAlign w:val="center"/>
            <w:hideMark/>
          </w:tcPr>
          <w:p w14:paraId="43305040"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2F838F07"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Utile</w:t>
            </w:r>
          </w:p>
        </w:tc>
        <w:tc>
          <w:tcPr>
            <w:tcW w:w="474" w:type="pct"/>
            <w:shd w:val="clear" w:color="auto" w:fill="auto"/>
            <w:noWrap/>
            <w:vAlign w:val="center"/>
            <w:hideMark/>
          </w:tcPr>
          <w:p w14:paraId="6512C8F9"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63</w:t>
            </w:r>
          </w:p>
        </w:tc>
        <w:tc>
          <w:tcPr>
            <w:tcW w:w="339" w:type="pct"/>
            <w:shd w:val="clear" w:color="auto" w:fill="auto"/>
            <w:noWrap/>
            <w:vAlign w:val="center"/>
            <w:hideMark/>
          </w:tcPr>
          <w:p w14:paraId="1CB4D299" w14:textId="326FD6D0"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18,7</w:t>
            </w:r>
          </w:p>
        </w:tc>
        <w:tc>
          <w:tcPr>
            <w:tcW w:w="475" w:type="pct"/>
            <w:shd w:val="clear" w:color="auto" w:fill="auto"/>
            <w:noWrap/>
            <w:vAlign w:val="center"/>
            <w:hideMark/>
          </w:tcPr>
          <w:p w14:paraId="5FFFFEC3"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546</w:t>
            </w:r>
          </w:p>
        </w:tc>
        <w:tc>
          <w:tcPr>
            <w:tcW w:w="407" w:type="pct"/>
            <w:shd w:val="clear" w:color="auto" w:fill="auto"/>
            <w:noWrap/>
            <w:vAlign w:val="center"/>
            <w:hideMark/>
          </w:tcPr>
          <w:p w14:paraId="7ADD6E1B" w14:textId="0790B5D8"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52,7</w:t>
            </w:r>
          </w:p>
        </w:tc>
        <w:tc>
          <w:tcPr>
            <w:tcW w:w="648" w:type="pct"/>
            <w:shd w:val="clear" w:color="auto" w:fill="auto"/>
            <w:noWrap/>
            <w:vAlign w:val="center"/>
            <w:hideMark/>
          </w:tcPr>
          <w:p w14:paraId="1BD5F7E6"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609</w:t>
            </w:r>
          </w:p>
        </w:tc>
        <w:tc>
          <w:tcPr>
            <w:tcW w:w="354" w:type="pct"/>
            <w:shd w:val="clear" w:color="auto" w:fill="auto"/>
            <w:noWrap/>
            <w:vAlign w:val="center"/>
            <w:hideMark/>
          </w:tcPr>
          <w:p w14:paraId="7A93F038" w14:textId="559CCF7F"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44,3</w:t>
            </w:r>
          </w:p>
        </w:tc>
      </w:tr>
      <w:tr w:rsidR="0090012B" w:rsidRPr="00150532" w14:paraId="1FCD9375" w14:textId="77777777" w:rsidTr="00C11BB1">
        <w:trPr>
          <w:trHeight w:val="20"/>
        </w:trPr>
        <w:tc>
          <w:tcPr>
            <w:tcW w:w="1421" w:type="pct"/>
            <w:vMerge/>
            <w:vAlign w:val="center"/>
            <w:hideMark/>
          </w:tcPr>
          <w:p w14:paraId="22285270"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7FEF5512"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Moyennement utile</w:t>
            </w:r>
          </w:p>
        </w:tc>
        <w:tc>
          <w:tcPr>
            <w:tcW w:w="474" w:type="pct"/>
            <w:shd w:val="clear" w:color="auto" w:fill="auto"/>
            <w:noWrap/>
            <w:vAlign w:val="center"/>
            <w:hideMark/>
          </w:tcPr>
          <w:p w14:paraId="1B9F9132"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w:t>
            </w:r>
          </w:p>
        </w:tc>
        <w:tc>
          <w:tcPr>
            <w:tcW w:w="339" w:type="pct"/>
            <w:shd w:val="clear" w:color="auto" w:fill="auto"/>
            <w:noWrap/>
            <w:vAlign w:val="center"/>
            <w:hideMark/>
          </w:tcPr>
          <w:p w14:paraId="5391F62B" w14:textId="7BD12588"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1,3</w:t>
            </w:r>
          </w:p>
        </w:tc>
        <w:tc>
          <w:tcPr>
            <w:tcW w:w="475" w:type="pct"/>
            <w:shd w:val="clear" w:color="auto" w:fill="auto"/>
            <w:noWrap/>
            <w:vAlign w:val="center"/>
            <w:hideMark/>
          </w:tcPr>
          <w:p w14:paraId="219DA2A5"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50</w:t>
            </w:r>
          </w:p>
        </w:tc>
        <w:tc>
          <w:tcPr>
            <w:tcW w:w="407" w:type="pct"/>
            <w:shd w:val="clear" w:color="auto" w:fill="auto"/>
            <w:noWrap/>
            <w:vAlign w:val="center"/>
            <w:hideMark/>
          </w:tcPr>
          <w:p w14:paraId="3775514F" w14:textId="2199CFEA"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4,8</w:t>
            </w:r>
          </w:p>
        </w:tc>
        <w:tc>
          <w:tcPr>
            <w:tcW w:w="648" w:type="pct"/>
            <w:shd w:val="clear" w:color="auto" w:fill="auto"/>
            <w:noWrap/>
            <w:vAlign w:val="center"/>
            <w:hideMark/>
          </w:tcPr>
          <w:p w14:paraId="2ABD1479"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54</w:t>
            </w:r>
          </w:p>
        </w:tc>
        <w:tc>
          <w:tcPr>
            <w:tcW w:w="354" w:type="pct"/>
            <w:shd w:val="clear" w:color="auto" w:fill="auto"/>
            <w:noWrap/>
            <w:vAlign w:val="center"/>
            <w:hideMark/>
          </w:tcPr>
          <w:p w14:paraId="32C73874" w14:textId="24CA0114"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3,9</w:t>
            </w:r>
          </w:p>
        </w:tc>
      </w:tr>
      <w:tr w:rsidR="0090012B" w:rsidRPr="00150532" w14:paraId="056306E9" w14:textId="77777777" w:rsidTr="00C11BB1">
        <w:trPr>
          <w:trHeight w:val="20"/>
        </w:trPr>
        <w:tc>
          <w:tcPr>
            <w:tcW w:w="1421" w:type="pct"/>
            <w:vMerge/>
            <w:vAlign w:val="center"/>
            <w:hideMark/>
          </w:tcPr>
          <w:p w14:paraId="2C9EB6C3"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5FD626B6"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Peu utile</w:t>
            </w:r>
          </w:p>
        </w:tc>
        <w:tc>
          <w:tcPr>
            <w:tcW w:w="474" w:type="pct"/>
            <w:shd w:val="clear" w:color="auto" w:fill="auto"/>
            <w:noWrap/>
            <w:vAlign w:val="center"/>
            <w:hideMark/>
          </w:tcPr>
          <w:p w14:paraId="35980616"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w:t>
            </w:r>
          </w:p>
        </w:tc>
        <w:tc>
          <w:tcPr>
            <w:tcW w:w="339" w:type="pct"/>
            <w:shd w:val="clear" w:color="auto" w:fill="auto"/>
            <w:noWrap/>
            <w:vAlign w:val="center"/>
            <w:hideMark/>
          </w:tcPr>
          <w:p w14:paraId="242E3809" w14:textId="7498112A"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0,0</w:t>
            </w:r>
          </w:p>
        </w:tc>
        <w:tc>
          <w:tcPr>
            <w:tcW w:w="475" w:type="pct"/>
            <w:shd w:val="clear" w:color="auto" w:fill="auto"/>
            <w:noWrap/>
            <w:vAlign w:val="center"/>
            <w:hideMark/>
          </w:tcPr>
          <w:p w14:paraId="1C287408"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w:t>
            </w:r>
          </w:p>
        </w:tc>
        <w:tc>
          <w:tcPr>
            <w:tcW w:w="407" w:type="pct"/>
            <w:shd w:val="clear" w:color="auto" w:fill="auto"/>
            <w:noWrap/>
            <w:vAlign w:val="center"/>
            <w:hideMark/>
          </w:tcPr>
          <w:p w14:paraId="56F82AAD" w14:textId="08D75B3E"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0,0</w:t>
            </w:r>
          </w:p>
        </w:tc>
        <w:tc>
          <w:tcPr>
            <w:tcW w:w="648" w:type="pct"/>
            <w:shd w:val="clear" w:color="auto" w:fill="auto"/>
            <w:noWrap/>
            <w:vAlign w:val="center"/>
            <w:hideMark/>
          </w:tcPr>
          <w:p w14:paraId="098A0B8A"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w:t>
            </w:r>
          </w:p>
        </w:tc>
        <w:tc>
          <w:tcPr>
            <w:tcW w:w="354" w:type="pct"/>
            <w:shd w:val="clear" w:color="auto" w:fill="auto"/>
            <w:noWrap/>
            <w:vAlign w:val="center"/>
            <w:hideMark/>
          </w:tcPr>
          <w:p w14:paraId="0FE954B3" w14:textId="48D40B0D"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0,0</w:t>
            </w:r>
          </w:p>
        </w:tc>
      </w:tr>
      <w:tr w:rsidR="0090012B" w:rsidRPr="00150532" w14:paraId="71CBB6D7" w14:textId="77777777" w:rsidTr="00C11BB1">
        <w:trPr>
          <w:trHeight w:val="20"/>
        </w:trPr>
        <w:tc>
          <w:tcPr>
            <w:tcW w:w="1421" w:type="pct"/>
            <w:vMerge/>
            <w:vAlign w:val="center"/>
            <w:hideMark/>
          </w:tcPr>
          <w:p w14:paraId="430CCEBE"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5D642E68"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Pas du tout utile</w:t>
            </w:r>
          </w:p>
        </w:tc>
        <w:tc>
          <w:tcPr>
            <w:tcW w:w="474" w:type="pct"/>
            <w:shd w:val="clear" w:color="auto" w:fill="auto"/>
            <w:noWrap/>
            <w:vAlign w:val="center"/>
            <w:hideMark/>
          </w:tcPr>
          <w:p w14:paraId="67552E63"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w:t>
            </w:r>
          </w:p>
        </w:tc>
        <w:tc>
          <w:tcPr>
            <w:tcW w:w="339" w:type="pct"/>
            <w:shd w:val="clear" w:color="auto" w:fill="auto"/>
            <w:noWrap/>
            <w:vAlign w:val="center"/>
            <w:hideMark/>
          </w:tcPr>
          <w:p w14:paraId="49E1674D" w14:textId="09B8CE0A"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0,0</w:t>
            </w:r>
          </w:p>
        </w:tc>
        <w:tc>
          <w:tcPr>
            <w:tcW w:w="475" w:type="pct"/>
            <w:shd w:val="clear" w:color="auto" w:fill="auto"/>
            <w:noWrap/>
            <w:vAlign w:val="center"/>
            <w:hideMark/>
          </w:tcPr>
          <w:p w14:paraId="6744DEEB"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w:t>
            </w:r>
          </w:p>
        </w:tc>
        <w:tc>
          <w:tcPr>
            <w:tcW w:w="407" w:type="pct"/>
            <w:shd w:val="clear" w:color="auto" w:fill="auto"/>
            <w:noWrap/>
            <w:vAlign w:val="center"/>
            <w:hideMark/>
          </w:tcPr>
          <w:p w14:paraId="5828D76E" w14:textId="11C500B8"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w:t>
            </w:r>
          </w:p>
        </w:tc>
        <w:tc>
          <w:tcPr>
            <w:tcW w:w="648" w:type="pct"/>
            <w:shd w:val="clear" w:color="auto" w:fill="auto"/>
            <w:noWrap/>
            <w:vAlign w:val="center"/>
            <w:hideMark/>
          </w:tcPr>
          <w:p w14:paraId="31DD6CAE"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w:t>
            </w:r>
          </w:p>
        </w:tc>
        <w:tc>
          <w:tcPr>
            <w:tcW w:w="354" w:type="pct"/>
            <w:shd w:val="clear" w:color="auto" w:fill="auto"/>
            <w:noWrap/>
            <w:vAlign w:val="center"/>
            <w:hideMark/>
          </w:tcPr>
          <w:p w14:paraId="169F2143" w14:textId="4DB95754"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w:t>
            </w:r>
          </w:p>
        </w:tc>
      </w:tr>
      <w:tr w:rsidR="0090012B" w:rsidRPr="00150532" w14:paraId="40CDFC74" w14:textId="77777777" w:rsidTr="00C11BB1">
        <w:trPr>
          <w:trHeight w:val="20"/>
        </w:trPr>
        <w:tc>
          <w:tcPr>
            <w:tcW w:w="1421" w:type="pct"/>
            <w:vMerge/>
            <w:vAlign w:val="center"/>
            <w:hideMark/>
          </w:tcPr>
          <w:p w14:paraId="2F325C74"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3A119BD8" w14:textId="77777777" w:rsidR="0090012B" w:rsidRPr="00150532" w:rsidRDefault="0090012B" w:rsidP="0090012B">
            <w:pPr>
              <w:spacing w:after="0" w:line="240" w:lineRule="auto"/>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Total</w:t>
            </w:r>
          </w:p>
        </w:tc>
        <w:tc>
          <w:tcPr>
            <w:tcW w:w="474" w:type="pct"/>
            <w:shd w:val="clear" w:color="auto" w:fill="auto"/>
            <w:noWrap/>
            <w:vAlign w:val="center"/>
            <w:hideMark/>
          </w:tcPr>
          <w:p w14:paraId="50946ECE" w14:textId="77777777"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337</w:t>
            </w:r>
          </w:p>
        </w:tc>
        <w:tc>
          <w:tcPr>
            <w:tcW w:w="339" w:type="pct"/>
            <w:shd w:val="clear" w:color="auto" w:fill="auto"/>
            <w:noWrap/>
            <w:vAlign w:val="center"/>
            <w:hideMark/>
          </w:tcPr>
          <w:p w14:paraId="696BBDA9" w14:textId="5A580C1A"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75" w:type="pct"/>
            <w:shd w:val="clear" w:color="auto" w:fill="auto"/>
            <w:noWrap/>
            <w:vAlign w:val="center"/>
            <w:hideMark/>
          </w:tcPr>
          <w:p w14:paraId="6557DAA7" w14:textId="77777777"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1037</w:t>
            </w:r>
          </w:p>
        </w:tc>
        <w:tc>
          <w:tcPr>
            <w:tcW w:w="407" w:type="pct"/>
            <w:shd w:val="clear" w:color="auto" w:fill="auto"/>
            <w:noWrap/>
            <w:vAlign w:val="center"/>
            <w:hideMark/>
          </w:tcPr>
          <w:p w14:paraId="766C25D6" w14:textId="7ED5326F"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648" w:type="pct"/>
            <w:shd w:val="clear" w:color="auto" w:fill="auto"/>
            <w:noWrap/>
            <w:vAlign w:val="center"/>
            <w:hideMark/>
          </w:tcPr>
          <w:p w14:paraId="2DF47589" w14:textId="77777777"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1374</w:t>
            </w:r>
          </w:p>
        </w:tc>
        <w:tc>
          <w:tcPr>
            <w:tcW w:w="354" w:type="pct"/>
            <w:shd w:val="clear" w:color="auto" w:fill="auto"/>
            <w:noWrap/>
            <w:vAlign w:val="center"/>
            <w:hideMark/>
          </w:tcPr>
          <w:p w14:paraId="164DC6BD" w14:textId="53FCC93B"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r>
      <w:tr w:rsidR="0090012B" w:rsidRPr="00150532" w14:paraId="0AB4DA7C" w14:textId="77777777" w:rsidTr="00C11BB1">
        <w:trPr>
          <w:trHeight w:val="20"/>
        </w:trPr>
        <w:tc>
          <w:tcPr>
            <w:tcW w:w="1421" w:type="pct"/>
            <w:vMerge w:val="restart"/>
            <w:shd w:val="clear" w:color="auto" w:fill="auto"/>
            <w:noWrap/>
            <w:vAlign w:val="center"/>
            <w:hideMark/>
          </w:tcPr>
          <w:p w14:paraId="395AC608"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Suivi / coaching par un professionnel</w:t>
            </w:r>
          </w:p>
        </w:tc>
        <w:tc>
          <w:tcPr>
            <w:tcW w:w="882" w:type="pct"/>
            <w:shd w:val="clear" w:color="auto" w:fill="auto"/>
            <w:noWrap/>
            <w:vAlign w:val="center"/>
            <w:hideMark/>
          </w:tcPr>
          <w:p w14:paraId="6A6BFD37"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Très utile</w:t>
            </w:r>
          </w:p>
        </w:tc>
        <w:tc>
          <w:tcPr>
            <w:tcW w:w="474" w:type="pct"/>
            <w:shd w:val="clear" w:color="auto" w:fill="auto"/>
            <w:noWrap/>
            <w:vAlign w:val="center"/>
            <w:hideMark/>
          </w:tcPr>
          <w:p w14:paraId="4BDE1ECA"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218</w:t>
            </w:r>
          </w:p>
        </w:tc>
        <w:tc>
          <w:tcPr>
            <w:tcW w:w="339" w:type="pct"/>
            <w:shd w:val="clear" w:color="auto" w:fill="auto"/>
            <w:noWrap/>
            <w:vAlign w:val="center"/>
            <w:hideMark/>
          </w:tcPr>
          <w:p w14:paraId="2350163C" w14:textId="23C0AE7B"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73,0</w:t>
            </w:r>
          </w:p>
        </w:tc>
        <w:tc>
          <w:tcPr>
            <w:tcW w:w="475" w:type="pct"/>
            <w:shd w:val="clear" w:color="auto" w:fill="auto"/>
            <w:noWrap/>
            <w:vAlign w:val="center"/>
            <w:hideMark/>
          </w:tcPr>
          <w:p w14:paraId="5271B005"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251</w:t>
            </w:r>
          </w:p>
        </w:tc>
        <w:tc>
          <w:tcPr>
            <w:tcW w:w="407" w:type="pct"/>
            <w:shd w:val="clear" w:color="auto" w:fill="auto"/>
            <w:noWrap/>
            <w:vAlign w:val="center"/>
            <w:hideMark/>
          </w:tcPr>
          <w:p w14:paraId="6E7AA0CE" w14:textId="31F27A8D"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38,0</w:t>
            </w:r>
          </w:p>
        </w:tc>
        <w:tc>
          <w:tcPr>
            <w:tcW w:w="648" w:type="pct"/>
            <w:shd w:val="clear" w:color="auto" w:fill="auto"/>
            <w:noWrap/>
            <w:vAlign w:val="center"/>
            <w:hideMark/>
          </w:tcPr>
          <w:p w14:paraId="7177FBBD"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469</w:t>
            </w:r>
          </w:p>
        </w:tc>
        <w:tc>
          <w:tcPr>
            <w:tcW w:w="354" w:type="pct"/>
            <w:shd w:val="clear" w:color="auto" w:fill="auto"/>
            <w:noWrap/>
            <w:vAlign w:val="center"/>
            <w:hideMark/>
          </w:tcPr>
          <w:p w14:paraId="23017A12" w14:textId="3E545335"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48,8</w:t>
            </w:r>
          </w:p>
        </w:tc>
      </w:tr>
      <w:tr w:rsidR="0090012B" w:rsidRPr="00150532" w14:paraId="73BE07B0" w14:textId="77777777" w:rsidTr="00C11BB1">
        <w:trPr>
          <w:trHeight w:val="20"/>
        </w:trPr>
        <w:tc>
          <w:tcPr>
            <w:tcW w:w="1421" w:type="pct"/>
            <w:vMerge/>
            <w:vAlign w:val="center"/>
            <w:hideMark/>
          </w:tcPr>
          <w:p w14:paraId="572E87A2"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2F1641B9"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Utile</w:t>
            </w:r>
          </w:p>
        </w:tc>
        <w:tc>
          <w:tcPr>
            <w:tcW w:w="474" w:type="pct"/>
            <w:shd w:val="clear" w:color="auto" w:fill="auto"/>
            <w:noWrap/>
            <w:vAlign w:val="center"/>
            <w:hideMark/>
          </w:tcPr>
          <w:p w14:paraId="03E410F4"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73</w:t>
            </w:r>
          </w:p>
        </w:tc>
        <w:tc>
          <w:tcPr>
            <w:tcW w:w="339" w:type="pct"/>
            <w:shd w:val="clear" w:color="auto" w:fill="auto"/>
            <w:noWrap/>
            <w:vAlign w:val="center"/>
            <w:hideMark/>
          </w:tcPr>
          <w:p w14:paraId="5F6B23B3" w14:textId="4408E5E1"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24,5</w:t>
            </w:r>
          </w:p>
        </w:tc>
        <w:tc>
          <w:tcPr>
            <w:tcW w:w="475" w:type="pct"/>
            <w:shd w:val="clear" w:color="auto" w:fill="auto"/>
            <w:noWrap/>
            <w:vAlign w:val="center"/>
            <w:hideMark/>
          </w:tcPr>
          <w:p w14:paraId="2C4579AC"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380</w:t>
            </w:r>
          </w:p>
        </w:tc>
        <w:tc>
          <w:tcPr>
            <w:tcW w:w="407" w:type="pct"/>
            <w:shd w:val="clear" w:color="auto" w:fill="auto"/>
            <w:noWrap/>
            <w:vAlign w:val="center"/>
            <w:hideMark/>
          </w:tcPr>
          <w:p w14:paraId="005987B1" w14:textId="2467C979"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57,4</w:t>
            </w:r>
          </w:p>
        </w:tc>
        <w:tc>
          <w:tcPr>
            <w:tcW w:w="648" w:type="pct"/>
            <w:shd w:val="clear" w:color="auto" w:fill="auto"/>
            <w:noWrap/>
            <w:vAlign w:val="center"/>
            <w:hideMark/>
          </w:tcPr>
          <w:p w14:paraId="05B73A5E"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454</w:t>
            </w:r>
          </w:p>
        </w:tc>
        <w:tc>
          <w:tcPr>
            <w:tcW w:w="354" w:type="pct"/>
            <w:shd w:val="clear" w:color="auto" w:fill="auto"/>
            <w:noWrap/>
            <w:vAlign w:val="center"/>
            <w:hideMark/>
          </w:tcPr>
          <w:p w14:paraId="6146C9F1" w14:textId="3CA8ED8A"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47,2</w:t>
            </w:r>
          </w:p>
        </w:tc>
      </w:tr>
      <w:tr w:rsidR="0090012B" w:rsidRPr="00150532" w14:paraId="5D1173C9" w14:textId="77777777" w:rsidTr="00C11BB1">
        <w:trPr>
          <w:trHeight w:val="20"/>
        </w:trPr>
        <w:tc>
          <w:tcPr>
            <w:tcW w:w="1421" w:type="pct"/>
            <w:vMerge/>
            <w:vAlign w:val="center"/>
            <w:hideMark/>
          </w:tcPr>
          <w:p w14:paraId="5C39DC87"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32CE0EF8"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Moyennement utile</w:t>
            </w:r>
          </w:p>
        </w:tc>
        <w:tc>
          <w:tcPr>
            <w:tcW w:w="474" w:type="pct"/>
            <w:shd w:val="clear" w:color="auto" w:fill="auto"/>
            <w:noWrap/>
            <w:vAlign w:val="center"/>
            <w:hideMark/>
          </w:tcPr>
          <w:p w14:paraId="26211776"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8</w:t>
            </w:r>
          </w:p>
        </w:tc>
        <w:tc>
          <w:tcPr>
            <w:tcW w:w="339" w:type="pct"/>
            <w:shd w:val="clear" w:color="auto" w:fill="auto"/>
            <w:noWrap/>
            <w:vAlign w:val="center"/>
            <w:hideMark/>
          </w:tcPr>
          <w:p w14:paraId="5E8DDBC3" w14:textId="37ADA505"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2,5</w:t>
            </w:r>
          </w:p>
        </w:tc>
        <w:tc>
          <w:tcPr>
            <w:tcW w:w="475" w:type="pct"/>
            <w:shd w:val="clear" w:color="auto" w:fill="auto"/>
            <w:noWrap/>
            <w:vAlign w:val="center"/>
            <w:hideMark/>
          </w:tcPr>
          <w:p w14:paraId="0334B623"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31</w:t>
            </w:r>
          </w:p>
        </w:tc>
        <w:tc>
          <w:tcPr>
            <w:tcW w:w="407" w:type="pct"/>
            <w:shd w:val="clear" w:color="auto" w:fill="auto"/>
            <w:noWrap/>
            <w:vAlign w:val="center"/>
            <w:hideMark/>
          </w:tcPr>
          <w:p w14:paraId="183C1E94" w14:textId="1BA07B26"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4,6</w:t>
            </w:r>
          </w:p>
        </w:tc>
        <w:tc>
          <w:tcPr>
            <w:tcW w:w="648" w:type="pct"/>
            <w:shd w:val="clear" w:color="auto" w:fill="auto"/>
            <w:noWrap/>
            <w:vAlign w:val="center"/>
            <w:hideMark/>
          </w:tcPr>
          <w:p w14:paraId="556DE0A5"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38</w:t>
            </w:r>
          </w:p>
        </w:tc>
        <w:tc>
          <w:tcPr>
            <w:tcW w:w="354" w:type="pct"/>
            <w:shd w:val="clear" w:color="auto" w:fill="auto"/>
            <w:noWrap/>
            <w:vAlign w:val="center"/>
            <w:hideMark/>
          </w:tcPr>
          <w:p w14:paraId="734FF25B" w14:textId="76A11B78"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4,0</w:t>
            </w:r>
          </w:p>
        </w:tc>
      </w:tr>
      <w:tr w:rsidR="0090012B" w:rsidRPr="00150532" w14:paraId="631044A6" w14:textId="77777777" w:rsidTr="00C11BB1">
        <w:trPr>
          <w:trHeight w:val="20"/>
        </w:trPr>
        <w:tc>
          <w:tcPr>
            <w:tcW w:w="1421" w:type="pct"/>
            <w:vMerge/>
            <w:vAlign w:val="center"/>
            <w:hideMark/>
          </w:tcPr>
          <w:p w14:paraId="0193C110"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1C622A87"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Peu utile</w:t>
            </w:r>
          </w:p>
        </w:tc>
        <w:tc>
          <w:tcPr>
            <w:tcW w:w="474" w:type="pct"/>
            <w:shd w:val="clear" w:color="auto" w:fill="auto"/>
            <w:noWrap/>
            <w:vAlign w:val="center"/>
            <w:hideMark/>
          </w:tcPr>
          <w:p w14:paraId="7D063ADB"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w:t>
            </w:r>
          </w:p>
        </w:tc>
        <w:tc>
          <w:tcPr>
            <w:tcW w:w="339" w:type="pct"/>
            <w:shd w:val="clear" w:color="auto" w:fill="auto"/>
            <w:noWrap/>
            <w:vAlign w:val="center"/>
            <w:hideMark/>
          </w:tcPr>
          <w:p w14:paraId="730CE9A4" w14:textId="1DA7D36A"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0,0</w:t>
            </w:r>
          </w:p>
        </w:tc>
        <w:tc>
          <w:tcPr>
            <w:tcW w:w="475" w:type="pct"/>
            <w:shd w:val="clear" w:color="auto" w:fill="auto"/>
            <w:noWrap/>
            <w:vAlign w:val="center"/>
            <w:hideMark/>
          </w:tcPr>
          <w:p w14:paraId="516C2765"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w:t>
            </w:r>
          </w:p>
        </w:tc>
        <w:tc>
          <w:tcPr>
            <w:tcW w:w="407" w:type="pct"/>
            <w:shd w:val="clear" w:color="auto" w:fill="auto"/>
            <w:noWrap/>
            <w:vAlign w:val="center"/>
            <w:hideMark/>
          </w:tcPr>
          <w:p w14:paraId="3D304068" w14:textId="4A66570F"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0,0</w:t>
            </w:r>
          </w:p>
        </w:tc>
        <w:tc>
          <w:tcPr>
            <w:tcW w:w="648" w:type="pct"/>
            <w:shd w:val="clear" w:color="auto" w:fill="auto"/>
            <w:noWrap/>
            <w:vAlign w:val="center"/>
            <w:hideMark/>
          </w:tcPr>
          <w:p w14:paraId="7F23B323"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w:t>
            </w:r>
          </w:p>
        </w:tc>
        <w:tc>
          <w:tcPr>
            <w:tcW w:w="354" w:type="pct"/>
            <w:shd w:val="clear" w:color="auto" w:fill="auto"/>
            <w:noWrap/>
            <w:vAlign w:val="center"/>
            <w:hideMark/>
          </w:tcPr>
          <w:p w14:paraId="179C525C" w14:textId="5326B436"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0,0</w:t>
            </w:r>
          </w:p>
        </w:tc>
      </w:tr>
      <w:tr w:rsidR="0090012B" w:rsidRPr="00150532" w14:paraId="446BD489" w14:textId="77777777" w:rsidTr="00C11BB1">
        <w:trPr>
          <w:trHeight w:val="20"/>
        </w:trPr>
        <w:tc>
          <w:tcPr>
            <w:tcW w:w="1421" w:type="pct"/>
            <w:vMerge/>
            <w:vAlign w:val="center"/>
            <w:hideMark/>
          </w:tcPr>
          <w:p w14:paraId="02267B1C"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194D9CBE"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Pas du tout utile</w:t>
            </w:r>
          </w:p>
        </w:tc>
        <w:tc>
          <w:tcPr>
            <w:tcW w:w="474" w:type="pct"/>
            <w:shd w:val="clear" w:color="auto" w:fill="auto"/>
            <w:noWrap/>
            <w:vAlign w:val="center"/>
            <w:hideMark/>
          </w:tcPr>
          <w:p w14:paraId="5182E803"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w:t>
            </w:r>
          </w:p>
        </w:tc>
        <w:tc>
          <w:tcPr>
            <w:tcW w:w="339" w:type="pct"/>
            <w:shd w:val="clear" w:color="auto" w:fill="auto"/>
            <w:noWrap/>
            <w:vAlign w:val="center"/>
            <w:hideMark/>
          </w:tcPr>
          <w:p w14:paraId="260B9468" w14:textId="0EDC6CB0"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0,0</w:t>
            </w:r>
          </w:p>
        </w:tc>
        <w:tc>
          <w:tcPr>
            <w:tcW w:w="475" w:type="pct"/>
            <w:shd w:val="clear" w:color="auto" w:fill="auto"/>
            <w:noWrap/>
            <w:vAlign w:val="center"/>
            <w:hideMark/>
          </w:tcPr>
          <w:p w14:paraId="2549210A"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w:t>
            </w:r>
          </w:p>
        </w:tc>
        <w:tc>
          <w:tcPr>
            <w:tcW w:w="407" w:type="pct"/>
            <w:shd w:val="clear" w:color="auto" w:fill="auto"/>
            <w:noWrap/>
            <w:vAlign w:val="center"/>
            <w:hideMark/>
          </w:tcPr>
          <w:p w14:paraId="01854C83" w14:textId="39425316"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0,0</w:t>
            </w:r>
          </w:p>
        </w:tc>
        <w:tc>
          <w:tcPr>
            <w:tcW w:w="648" w:type="pct"/>
            <w:shd w:val="clear" w:color="auto" w:fill="auto"/>
            <w:noWrap/>
            <w:vAlign w:val="center"/>
            <w:hideMark/>
          </w:tcPr>
          <w:p w14:paraId="71D4E2D4"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w:t>
            </w:r>
          </w:p>
        </w:tc>
        <w:tc>
          <w:tcPr>
            <w:tcW w:w="354" w:type="pct"/>
            <w:shd w:val="clear" w:color="auto" w:fill="auto"/>
            <w:noWrap/>
            <w:vAlign w:val="center"/>
            <w:hideMark/>
          </w:tcPr>
          <w:p w14:paraId="0F0EC36D" w14:textId="407A40D8"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0,0</w:t>
            </w:r>
          </w:p>
        </w:tc>
      </w:tr>
      <w:tr w:rsidR="0090012B" w:rsidRPr="00150532" w14:paraId="76C2C4E4" w14:textId="77777777" w:rsidTr="00C11BB1">
        <w:trPr>
          <w:trHeight w:val="20"/>
        </w:trPr>
        <w:tc>
          <w:tcPr>
            <w:tcW w:w="1421" w:type="pct"/>
            <w:vMerge/>
            <w:vAlign w:val="center"/>
            <w:hideMark/>
          </w:tcPr>
          <w:p w14:paraId="77C55E7D"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69C6CFA1" w14:textId="77777777" w:rsidR="0090012B" w:rsidRPr="00150532" w:rsidRDefault="0090012B" w:rsidP="0090012B">
            <w:pPr>
              <w:spacing w:after="0" w:line="240" w:lineRule="auto"/>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Total</w:t>
            </w:r>
          </w:p>
        </w:tc>
        <w:tc>
          <w:tcPr>
            <w:tcW w:w="474" w:type="pct"/>
            <w:shd w:val="clear" w:color="auto" w:fill="auto"/>
            <w:noWrap/>
            <w:vAlign w:val="center"/>
            <w:hideMark/>
          </w:tcPr>
          <w:p w14:paraId="0B1834D3" w14:textId="77777777"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298</w:t>
            </w:r>
          </w:p>
        </w:tc>
        <w:tc>
          <w:tcPr>
            <w:tcW w:w="339" w:type="pct"/>
            <w:shd w:val="clear" w:color="auto" w:fill="auto"/>
            <w:noWrap/>
            <w:vAlign w:val="center"/>
            <w:hideMark/>
          </w:tcPr>
          <w:p w14:paraId="3AAF3441" w14:textId="2D166DBF"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75" w:type="pct"/>
            <w:shd w:val="clear" w:color="auto" w:fill="auto"/>
            <w:noWrap/>
            <w:vAlign w:val="center"/>
            <w:hideMark/>
          </w:tcPr>
          <w:p w14:paraId="6E7484E4" w14:textId="77777777"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662</w:t>
            </w:r>
          </w:p>
        </w:tc>
        <w:tc>
          <w:tcPr>
            <w:tcW w:w="407" w:type="pct"/>
            <w:shd w:val="clear" w:color="auto" w:fill="auto"/>
            <w:noWrap/>
            <w:vAlign w:val="center"/>
            <w:hideMark/>
          </w:tcPr>
          <w:p w14:paraId="071B1285" w14:textId="507CF29B"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648" w:type="pct"/>
            <w:shd w:val="clear" w:color="auto" w:fill="auto"/>
            <w:noWrap/>
            <w:vAlign w:val="center"/>
            <w:hideMark/>
          </w:tcPr>
          <w:p w14:paraId="34A23D2D" w14:textId="77777777"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961</w:t>
            </w:r>
          </w:p>
        </w:tc>
        <w:tc>
          <w:tcPr>
            <w:tcW w:w="354" w:type="pct"/>
            <w:shd w:val="clear" w:color="auto" w:fill="auto"/>
            <w:noWrap/>
            <w:vAlign w:val="center"/>
            <w:hideMark/>
          </w:tcPr>
          <w:p w14:paraId="4F11BE6A" w14:textId="64740351"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r>
      <w:tr w:rsidR="0090012B" w:rsidRPr="00150532" w14:paraId="7F603A4B" w14:textId="77777777" w:rsidTr="00C11BB1">
        <w:trPr>
          <w:trHeight w:val="20"/>
        </w:trPr>
        <w:tc>
          <w:tcPr>
            <w:tcW w:w="1421" w:type="pct"/>
            <w:vMerge w:val="restart"/>
            <w:shd w:val="clear" w:color="auto" w:fill="auto"/>
            <w:noWrap/>
            <w:vAlign w:val="center"/>
            <w:hideMark/>
          </w:tcPr>
          <w:p w14:paraId="29085D9C" w14:textId="2A13E229"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Suivi conjoint</w:t>
            </w:r>
            <w:r w:rsidR="00C11BB1" w:rsidRPr="00150532">
              <w:rPr>
                <w:rFonts w:ascii="Times New Roman" w:eastAsia="Times New Roman" w:hAnsi="Times New Roman" w:cs="Times New Roman"/>
                <w:color w:val="000000"/>
                <w:sz w:val="18"/>
                <w:szCs w:val="18"/>
                <w:lang w:eastAsia="fr-FR"/>
              </w:rPr>
              <w:t xml:space="preserve"> </w:t>
            </w:r>
            <w:r w:rsidRPr="00150532">
              <w:rPr>
                <w:rFonts w:ascii="Times New Roman" w:eastAsia="Times New Roman" w:hAnsi="Times New Roman" w:cs="Times New Roman"/>
                <w:color w:val="000000"/>
                <w:sz w:val="18"/>
                <w:szCs w:val="18"/>
                <w:lang w:eastAsia="fr-FR"/>
              </w:rPr>
              <w:t>de l'APEJ et de LuxDev)</w:t>
            </w:r>
          </w:p>
        </w:tc>
        <w:tc>
          <w:tcPr>
            <w:tcW w:w="882" w:type="pct"/>
            <w:shd w:val="clear" w:color="auto" w:fill="auto"/>
            <w:noWrap/>
            <w:vAlign w:val="center"/>
            <w:hideMark/>
          </w:tcPr>
          <w:p w14:paraId="40FBEA09"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Très utile</w:t>
            </w:r>
          </w:p>
        </w:tc>
        <w:tc>
          <w:tcPr>
            <w:tcW w:w="474" w:type="pct"/>
            <w:shd w:val="clear" w:color="auto" w:fill="auto"/>
            <w:noWrap/>
            <w:vAlign w:val="center"/>
            <w:hideMark/>
          </w:tcPr>
          <w:p w14:paraId="1B4E363C"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209</w:t>
            </w:r>
          </w:p>
        </w:tc>
        <w:tc>
          <w:tcPr>
            <w:tcW w:w="339" w:type="pct"/>
            <w:shd w:val="clear" w:color="auto" w:fill="auto"/>
            <w:noWrap/>
            <w:vAlign w:val="center"/>
            <w:hideMark/>
          </w:tcPr>
          <w:p w14:paraId="228362E8" w14:textId="51B0208D"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79,0</w:t>
            </w:r>
          </w:p>
        </w:tc>
        <w:tc>
          <w:tcPr>
            <w:tcW w:w="475" w:type="pct"/>
            <w:shd w:val="clear" w:color="auto" w:fill="auto"/>
            <w:noWrap/>
            <w:vAlign w:val="center"/>
            <w:hideMark/>
          </w:tcPr>
          <w:p w14:paraId="25762038"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275</w:t>
            </w:r>
          </w:p>
        </w:tc>
        <w:tc>
          <w:tcPr>
            <w:tcW w:w="407" w:type="pct"/>
            <w:shd w:val="clear" w:color="auto" w:fill="auto"/>
            <w:noWrap/>
            <w:vAlign w:val="center"/>
            <w:hideMark/>
          </w:tcPr>
          <w:p w14:paraId="3FBED830" w14:textId="6CDDB12A"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47,5</w:t>
            </w:r>
          </w:p>
        </w:tc>
        <w:tc>
          <w:tcPr>
            <w:tcW w:w="648" w:type="pct"/>
            <w:shd w:val="clear" w:color="auto" w:fill="auto"/>
            <w:noWrap/>
            <w:vAlign w:val="center"/>
            <w:hideMark/>
          </w:tcPr>
          <w:p w14:paraId="17788D18"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484</w:t>
            </w:r>
          </w:p>
        </w:tc>
        <w:tc>
          <w:tcPr>
            <w:tcW w:w="354" w:type="pct"/>
            <w:shd w:val="clear" w:color="auto" w:fill="auto"/>
            <w:noWrap/>
            <w:vAlign w:val="center"/>
            <w:hideMark/>
          </w:tcPr>
          <w:p w14:paraId="06C99B87" w14:textId="0FE28056"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57,4</w:t>
            </w:r>
          </w:p>
        </w:tc>
      </w:tr>
      <w:tr w:rsidR="0090012B" w:rsidRPr="00150532" w14:paraId="2F3EAB19" w14:textId="77777777" w:rsidTr="00C11BB1">
        <w:trPr>
          <w:trHeight w:val="20"/>
        </w:trPr>
        <w:tc>
          <w:tcPr>
            <w:tcW w:w="1421" w:type="pct"/>
            <w:vMerge/>
            <w:vAlign w:val="center"/>
            <w:hideMark/>
          </w:tcPr>
          <w:p w14:paraId="29A94E8D"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5F374213"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Utile</w:t>
            </w:r>
          </w:p>
        </w:tc>
        <w:tc>
          <w:tcPr>
            <w:tcW w:w="474" w:type="pct"/>
            <w:shd w:val="clear" w:color="auto" w:fill="auto"/>
            <w:noWrap/>
            <w:vAlign w:val="center"/>
            <w:hideMark/>
          </w:tcPr>
          <w:p w14:paraId="65EEBE59"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51</w:t>
            </w:r>
          </w:p>
        </w:tc>
        <w:tc>
          <w:tcPr>
            <w:tcW w:w="339" w:type="pct"/>
            <w:shd w:val="clear" w:color="auto" w:fill="auto"/>
            <w:noWrap/>
            <w:vAlign w:val="center"/>
            <w:hideMark/>
          </w:tcPr>
          <w:p w14:paraId="1309484F" w14:textId="7F622241"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19,4</w:t>
            </w:r>
          </w:p>
        </w:tc>
        <w:tc>
          <w:tcPr>
            <w:tcW w:w="475" w:type="pct"/>
            <w:shd w:val="clear" w:color="auto" w:fill="auto"/>
            <w:noWrap/>
            <w:vAlign w:val="center"/>
            <w:hideMark/>
          </w:tcPr>
          <w:p w14:paraId="6627A85B"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282</w:t>
            </w:r>
          </w:p>
        </w:tc>
        <w:tc>
          <w:tcPr>
            <w:tcW w:w="407" w:type="pct"/>
            <w:shd w:val="clear" w:color="auto" w:fill="auto"/>
            <w:noWrap/>
            <w:vAlign w:val="center"/>
            <w:hideMark/>
          </w:tcPr>
          <w:p w14:paraId="1A72AAF7" w14:textId="72C90E99"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48,6</w:t>
            </w:r>
          </w:p>
        </w:tc>
        <w:tc>
          <w:tcPr>
            <w:tcW w:w="648" w:type="pct"/>
            <w:shd w:val="clear" w:color="auto" w:fill="auto"/>
            <w:noWrap/>
            <w:vAlign w:val="center"/>
            <w:hideMark/>
          </w:tcPr>
          <w:p w14:paraId="3C157B88"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333</w:t>
            </w:r>
          </w:p>
        </w:tc>
        <w:tc>
          <w:tcPr>
            <w:tcW w:w="354" w:type="pct"/>
            <w:shd w:val="clear" w:color="auto" w:fill="auto"/>
            <w:noWrap/>
            <w:vAlign w:val="center"/>
            <w:hideMark/>
          </w:tcPr>
          <w:p w14:paraId="1F30D3EB" w14:textId="2641EE82"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39,5</w:t>
            </w:r>
          </w:p>
        </w:tc>
      </w:tr>
      <w:tr w:rsidR="0090012B" w:rsidRPr="00150532" w14:paraId="12AF8FD9" w14:textId="77777777" w:rsidTr="00C11BB1">
        <w:trPr>
          <w:trHeight w:val="20"/>
        </w:trPr>
        <w:tc>
          <w:tcPr>
            <w:tcW w:w="1421" w:type="pct"/>
            <w:vMerge/>
            <w:vAlign w:val="center"/>
            <w:hideMark/>
          </w:tcPr>
          <w:p w14:paraId="1236B7ED"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583AAA68"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Moyennement utile</w:t>
            </w:r>
          </w:p>
        </w:tc>
        <w:tc>
          <w:tcPr>
            <w:tcW w:w="474" w:type="pct"/>
            <w:shd w:val="clear" w:color="auto" w:fill="auto"/>
            <w:noWrap/>
            <w:vAlign w:val="center"/>
            <w:hideMark/>
          </w:tcPr>
          <w:p w14:paraId="5DA8312B"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w:t>
            </w:r>
          </w:p>
        </w:tc>
        <w:tc>
          <w:tcPr>
            <w:tcW w:w="339" w:type="pct"/>
            <w:shd w:val="clear" w:color="auto" w:fill="auto"/>
            <w:noWrap/>
            <w:vAlign w:val="center"/>
            <w:hideMark/>
          </w:tcPr>
          <w:p w14:paraId="18733336" w14:textId="4A67AC7F"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1,6</w:t>
            </w:r>
          </w:p>
        </w:tc>
        <w:tc>
          <w:tcPr>
            <w:tcW w:w="475" w:type="pct"/>
            <w:shd w:val="clear" w:color="auto" w:fill="auto"/>
            <w:noWrap/>
            <w:vAlign w:val="center"/>
            <w:hideMark/>
          </w:tcPr>
          <w:p w14:paraId="16806A5F"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20</w:t>
            </w:r>
          </w:p>
        </w:tc>
        <w:tc>
          <w:tcPr>
            <w:tcW w:w="407" w:type="pct"/>
            <w:shd w:val="clear" w:color="auto" w:fill="auto"/>
            <w:noWrap/>
            <w:vAlign w:val="center"/>
            <w:hideMark/>
          </w:tcPr>
          <w:p w14:paraId="577D8A7D" w14:textId="0651519E"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3,5</w:t>
            </w:r>
          </w:p>
        </w:tc>
        <w:tc>
          <w:tcPr>
            <w:tcW w:w="648" w:type="pct"/>
            <w:shd w:val="clear" w:color="auto" w:fill="auto"/>
            <w:noWrap/>
            <w:vAlign w:val="center"/>
            <w:hideMark/>
          </w:tcPr>
          <w:p w14:paraId="0636BE4C"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25</w:t>
            </w:r>
          </w:p>
        </w:tc>
        <w:tc>
          <w:tcPr>
            <w:tcW w:w="354" w:type="pct"/>
            <w:shd w:val="clear" w:color="auto" w:fill="auto"/>
            <w:noWrap/>
            <w:vAlign w:val="center"/>
            <w:hideMark/>
          </w:tcPr>
          <w:p w14:paraId="7D2F17C3" w14:textId="78B4C6D4"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2,9</w:t>
            </w:r>
          </w:p>
        </w:tc>
      </w:tr>
      <w:tr w:rsidR="0090012B" w:rsidRPr="00150532" w14:paraId="1BEAD1AF" w14:textId="77777777" w:rsidTr="00C11BB1">
        <w:trPr>
          <w:trHeight w:val="20"/>
        </w:trPr>
        <w:tc>
          <w:tcPr>
            <w:tcW w:w="1421" w:type="pct"/>
            <w:vMerge/>
            <w:vAlign w:val="center"/>
            <w:hideMark/>
          </w:tcPr>
          <w:p w14:paraId="742E42FB"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2DCC9E81"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Peu utile</w:t>
            </w:r>
          </w:p>
        </w:tc>
        <w:tc>
          <w:tcPr>
            <w:tcW w:w="474" w:type="pct"/>
            <w:shd w:val="clear" w:color="auto" w:fill="auto"/>
            <w:noWrap/>
            <w:vAlign w:val="center"/>
            <w:hideMark/>
          </w:tcPr>
          <w:p w14:paraId="1DE99681"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w:t>
            </w:r>
          </w:p>
        </w:tc>
        <w:tc>
          <w:tcPr>
            <w:tcW w:w="339" w:type="pct"/>
            <w:shd w:val="clear" w:color="auto" w:fill="auto"/>
            <w:noWrap/>
            <w:vAlign w:val="center"/>
            <w:hideMark/>
          </w:tcPr>
          <w:p w14:paraId="253F8BF6" w14:textId="4A3CA834"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0,0</w:t>
            </w:r>
          </w:p>
        </w:tc>
        <w:tc>
          <w:tcPr>
            <w:tcW w:w="475" w:type="pct"/>
            <w:shd w:val="clear" w:color="auto" w:fill="auto"/>
            <w:noWrap/>
            <w:vAlign w:val="center"/>
            <w:hideMark/>
          </w:tcPr>
          <w:p w14:paraId="11E91F95"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w:t>
            </w:r>
          </w:p>
        </w:tc>
        <w:tc>
          <w:tcPr>
            <w:tcW w:w="407" w:type="pct"/>
            <w:shd w:val="clear" w:color="auto" w:fill="auto"/>
            <w:noWrap/>
            <w:vAlign w:val="center"/>
            <w:hideMark/>
          </w:tcPr>
          <w:p w14:paraId="376D47FC" w14:textId="140DB008"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0,0</w:t>
            </w:r>
          </w:p>
        </w:tc>
        <w:tc>
          <w:tcPr>
            <w:tcW w:w="648" w:type="pct"/>
            <w:shd w:val="clear" w:color="auto" w:fill="auto"/>
            <w:noWrap/>
            <w:vAlign w:val="center"/>
            <w:hideMark/>
          </w:tcPr>
          <w:p w14:paraId="766F5281"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w:t>
            </w:r>
          </w:p>
        </w:tc>
        <w:tc>
          <w:tcPr>
            <w:tcW w:w="354" w:type="pct"/>
            <w:shd w:val="clear" w:color="auto" w:fill="auto"/>
            <w:noWrap/>
            <w:vAlign w:val="center"/>
            <w:hideMark/>
          </w:tcPr>
          <w:p w14:paraId="27BD1567" w14:textId="6C26CDEA"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0,0</w:t>
            </w:r>
          </w:p>
        </w:tc>
      </w:tr>
      <w:tr w:rsidR="0090012B" w:rsidRPr="00150532" w14:paraId="3BE854DC" w14:textId="77777777" w:rsidTr="00C11BB1">
        <w:trPr>
          <w:trHeight w:val="20"/>
        </w:trPr>
        <w:tc>
          <w:tcPr>
            <w:tcW w:w="1421" w:type="pct"/>
            <w:vMerge/>
            <w:vAlign w:val="center"/>
            <w:hideMark/>
          </w:tcPr>
          <w:p w14:paraId="1A7AE212"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773F888E"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Pas du tout utile</w:t>
            </w:r>
          </w:p>
        </w:tc>
        <w:tc>
          <w:tcPr>
            <w:tcW w:w="474" w:type="pct"/>
            <w:shd w:val="clear" w:color="auto" w:fill="auto"/>
            <w:noWrap/>
            <w:vAlign w:val="center"/>
            <w:hideMark/>
          </w:tcPr>
          <w:p w14:paraId="5B669C61"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w:t>
            </w:r>
          </w:p>
        </w:tc>
        <w:tc>
          <w:tcPr>
            <w:tcW w:w="339" w:type="pct"/>
            <w:shd w:val="clear" w:color="auto" w:fill="auto"/>
            <w:noWrap/>
            <w:vAlign w:val="center"/>
            <w:hideMark/>
          </w:tcPr>
          <w:p w14:paraId="0A8A2B8E" w14:textId="27B66DE4"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0,0</w:t>
            </w:r>
          </w:p>
        </w:tc>
        <w:tc>
          <w:tcPr>
            <w:tcW w:w="475" w:type="pct"/>
            <w:shd w:val="clear" w:color="auto" w:fill="auto"/>
            <w:noWrap/>
            <w:vAlign w:val="center"/>
            <w:hideMark/>
          </w:tcPr>
          <w:p w14:paraId="71B592CA"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w:t>
            </w:r>
          </w:p>
        </w:tc>
        <w:tc>
          <w:tcPr>
            <w:tcW w:w="407" w:type="pct"/>
            <w:shd w:val="clear" w:color="auto" w:fill="auto"/>
            <w:noWrap/>
            <w:vAlign w:val="center"/>
            <w:hideMark/>
          </w:tcPr>
          <w:p w14:paraId="5DCD5607" w14:textId="1CA27C40"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w:t>
            </w:r>
          </w:p>
        </w:tc>
        <w:tc>
          <w:tcPr>
            <w:tcW w:w="648" w:type="pct"/>
            <w:shd w:val="clear" w:color="auto" w:fill="auto"/>
            <w:noWrap/>
            <w:vAlign w:val="center"/>
            <w:hideMark/>
          </w:tcPr>
          <w:p w14:paraId="296A341E"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w:t>
            </w:r>
          </w:p>
        </w:tc>
        <w:tc>
          <w:tcPr>
            <w:tcW w:w="354" w:type="pct"/>
            <w:shd w:val="clear" w:color="auto" w:fill="auto"/>
            <w:noWrap/>
            <w:vAlign w:val="center"/>
            <w:hideMark/>
          </w:tcPr>
          <w:p w14:paraId="6A5E3A1D" w14:textId="20857479"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w:t>
            </w:r>
          </w:p>
        </w:tc>
      </w:tr>
      <w:tr w:rsidR="0090012B" w:rsidRPr="00150532" w14:paraId="3306B66D" w14:textId="77777777" w:rsidTr="00C11BB1">
        <w:trPr>
          <w:trHeight w:val="20"/>
        </w:trPr>
        <w:tc>
          <w:tcPr>
            <w:tcW w:w="1421" w:type="pct"/>
            <w:vMerge/>
            <w:vAlign w:val="center"/>
            <w:hideMark/>
          </w:tcPr>
          <w:p w14:paraId="5B0C4C18"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01D01C33" w14:textId="77777777" w:rsidR="0090012B" w:rsidRPr="00150532" w:rsidRDefault="0090012B" w:rsidP="0090012B">
            <w:pPr>
              <w:spacing w:after="0" w:line="240" w:lineRule="auto"/>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Total</w:t>
            </w:r>
          </w:p>
        </w:tc>
        <w:tc>
          <w:tcPr>
            <w:tcW w:w="474" w:type="pct"/>
            <w:shd w:val="clear" w:color="auto" w:fill="auto"/>
            <w:noWrap/>
            <w:vAlign w:val="center"/>
            <w:hideMark/>
          </w:tcPr>
          <w:p w14:paraId="27D67E16" w14:textId="77777777"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264</w:t>
            </w:r>
          </w:p>
        </w:tc>
        <w:tc>
          <w:tcPr>
            <w:tcW w:w="339" w:type="pct"/>
            <w:shd w:val="clear" w:color="auto" w:fill="auto"/>
            <w:noWrap/>
            <w:vAlign w:val="center"/>
            <w:hideMark/>
          </w:tcPr>
          <w:p w14:paraId="6AAFD640" w14:textId="3AD21BE7"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75" w:type="pct"/>
            <w:shd w:val="clear" w:color="auto" w:fill="auto"/>
            <w:noWrap/>
            <w:vAlign w:val="center"/>
            <w:hideMark/>
          </w:tcPr>
          <w:p w14:paraId="76BB584C" w14:textId="77777777"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579</w:t>
            </w:r>
          </w:p>
        </w:tc>
        <w:tc>
          <w:tcPr>
            <w:tcW w:w="407" w:type="pct"/>
            <w:shd w:val="clear" w:color="auto" w:fill="auto"/>
            <w:noWrap/>
            <w:vAlign w:val="center"/>
            <w:hideMark/>
          </w:tcPr>
          <w:p w14:paraId="0C374FE7" w14:textId="29852D82"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648" w:type="pct"/>
            <w:shd w:val="clear" w:color="auto" w:fill="auto"/>
            <w:noWrap/>
            <w:vAlign w:val="center"/>
            <w:hideMark/>
          </w:tcPr>
          <w:p w14:paraId="410100CC" w14:textId="77777777"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844</w:t>
            </w:r>
          </w:p>
        </w:tc>
        <w:tc>
          <w:tcPr>
            <w:tcW w:w="354" w:type="pct"/>
            <w:shd w:val="clear" w:color="auto" w:fill="auto"/>
            <w:noWrap/>
            <w:vAlign w:val="center"/>
            <w:hideMark/>
          </w:tcPr>
          <w:p w14:paraId="5E886E92" w14:textId="752F9DBA"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r>
      <w:tr w:rsidR="0090012B" w:rsidRPr="00150532" w14:paraId="4A5C65B8" w14:textId="77777777" w:rsidTr="00C11BB1">
        <w:trPr>
          <w:trHeight w:val="20"/>
        </w:trPr>
        <w:tc>
          <w:tcPr>
            <w:tcW w:w="1421" w:type="pct"/>
            <w:vMerge w:val="restart"/>
            <w:shd w:val="clear" w:color="auto" w:fill="auto"/>
            <w:noWrap/>
            <w:vAlign w:val="center"/>
            <w:hideMark/>
          </w:tcPr>
          <w:p w14:paraId="23912FD8"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Formation en éducation financière et mentorat</w:t>
            </w:r>
          </w:p>
        </w:tc>
        <w:tc>
          <w:tcPr>
            <w:tcW w:w="882" w:type="pct"/>
            <w:shd w:val="clear" w:color="auto" w:fill="auto"/>
            <w:noWrap/>
            <w:vAlign w:val="center"/>
            <w:hideMark/>
          </w:tcPr>
          <w:p w14:paraId="13E52672"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Très utile</w:t>
            </w:r>
          </w:p>
        </w:tc>
        <w:tc>
          <w:tcPr>
            <w:tcW w:w="474" w:type="pct"/>
            <w:shd w:val="clear" w:color="auto" w:fill="auto"/>
            <w:noWrap/>
            <w:vAlign w:val="center"/>
            <w:hideMark/>
          </w:tcPr>
          <w:p w14:paraId="5900A700"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214</w:t>
            </w:r>
          </w:p>
        </w:tc>
        <w:tc>
          <w:tcPr>
            <w:tcW w:w="339" w:type="pct"/>
            <w:shd w:val="clear" w:color="auto" w:fill="auto"/>
            <w:noWrap/>
            <w:vAlign w:val="center"/>
            <w:hideMark/>
          </w:tcPr>
          <w:p w14:paraId="09137EB3" w14:textId="3EC2F00B"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76,8</w:t>
            </w:r>
          </w:p>
        </w:tc>
        <w:tc>
          <w:tcPr>
            <w:tcW w:w="475" w:type="pct"/>
            <w:shd w:val="clear" w:color="auto" w:fill="auto"/>
            <w:noWrap/>
            <w:vAlign w:val="center"/>
            <w:hideMark/>
          </w:tcPr>
          <w:p w14:paraId="4BF04862"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364</w:t>
            </w:r>
          </w:p>
        </w:tc>
        <w:tc>
          <w:tcPr>
            <w:tcW w:w="407" w:type="pct"/>
            <w:shd w:val="clear" w:color="auto" w:fill="auto"/>
            <w:noWrap/>
            <w:vAlign w:val="center"/>
            <w:hideMark/>
          </w:tcPr>
          <w:p w14:paraId="5C15A9A6" w14:textId="577F990E"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42,2</w:t>
            </w:r>
          </w:p>
        </w:tc>
        <w:tc>
          <w:tcPr>
            <w:tcW w:w="648" w:type="pct"/>
            <w:shd w:val="clear" w:color="auto" w:fill="auto"/>
            <w:noWrap/>
            <w:vAlign w:val="center"/>
            <w:hideMark/>
          </w:tcPr>
          <w:p w14:paraId="461A1B2C"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579</w:t>
            </w:r>
          </w:p>
        </w:tc>
        <w:tc>
          <w:tcPr>
            <w:tcW w:w="354" w:type="pct"/>
            <w:shd w:val="clear" w:color="auto" w:fill="auto"/>
            <w:noWrap/>
            <w:vAlign w:val="center"/>
            <w:hideMark/>
          </w:tcPr>
          <w:p w14:paraId="729146F7" w14:textId="551F9DBA"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50,7</w:t>
            </w:r>
          </w:p>
        </w:tc>
      </w:tr>
      <w:tr w:rsidR="0090012B" w:rsidRPr="00150532" w14:paraId="63DFEFDD" w14:textId="77777777" w:rsidTr="00C11BB1">
        <w:trPr>
          <w:trHeight w:val="20"/>
        </w:trPr>
        <w:tc>
          <w:tcPr>
            <w:tcW w:w="1421" w:type="pct"/>
            <w:vMerge/>
            <w:vAlign w:val="center"/>
            <w:hideMark/>
          </w:tcPr>
          <w:p w14:paraId="55B72493"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6E030858"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Utile</w:t>
            </w:r>
          </w:p>
        </w:tc>
        <w:tc>
          <w:tcPr>
            <w:tcW w:w="474" w:type="pct"/>
            <w:shd w:val="clear" w:color="auto" w:fill="auto"/>
            <w:noWrap/>
            <w:vAlign w:val="center"/>
            <w:hideMark/>
          </w:tcPr>
          <w:p w14:paraId="05641C39"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60</w:t>
            </w:r>
          </w:p>
        </w:tc>
        <w:tc>
          <w:tcPr>
            <w:tcW w:w="339" w:type="pct"/>
            <w:shd w:val="clear" w:color="auto" w:fill="auto"/>
            <w:noWrap/>
            <w:vAlign w:val="center"/>
            <w:hideMark/>
          </w:tcPr>
          <w:p w14:paraId="6C9B5ABF" w14:textId="38F2DB23"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21,6</w:t>
            </w:r>
          </w:p>
        </w:tc>
        <w:tc>
          <w:tcPr>
            <w:tcW w:w="475" w:type="pct"/>
            <w:shd w:val="clear" w:color="auto" w:fill="auto"/>
            <w:noWrap/>
            <w:vAlign w:val="center"/>
            <w:hideMark/>
          </w:tcPr>
          <w:p w14:paraId="1EF53964"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447</w:t>
            </w:r>
          </w:p>
        </w:tc>
        <w:tc>
          <w:tcPr>
            <w:tcW w:w="407" w:type="pct"/>
            <w:shd w:val="clear" w:color="auto" w:fill="auto"/>
            <w:noWrap/>
            <w:vAlign w:val="center"/>
            <w:hideMark/>
          </w:tcPr>
          <w:p w14:paraId="40A7694D" w14:textId="57CD9D23"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51,8</w:t>
            </w:r>
          </w:p>
        </w:tc>
        <w:tc>
          <w:tcPr>
            <w:tcW w:w="648" w:type="pct"/>
            <w:shd w:val="clear" w:color="auto" w:fill="auto"/>
            <w:noWrap/>
            <w:vAlign w:val="center"/>
            <w:hideMark/>
          </w:tcPr>
          <w:p w14:paraId="717F7CBF"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507</w:t>
            </w:r>
          </w:p>
        </w:tc>
        <w:tc>
          <w:tcPr>
            <w:tcW w:w="354" w:type="pct"/>
            <w:shd w:val="clear" w:color="auto" w:fill="auto"/>
            <w:noWrap/>
            <w:vAlign w:val="center"/>
            <w:hideMark/>
          </w:tcPr>
          <w:p w14:paraId="42E19A0E" w14:textId="0612363D"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44,4</w:t>
            </w:r>
          </w:p>
        </w:tc>
      </w:tr>
      <w:tr w:rsidR="0090012B" w:rsidRPr="00150532" w14:paraId="22A771CF" w14:textId="77777777" w:rsidTr="00C11BB1">
        <w:trPr>
          <w:trHeight w:val="20"/>
        </w:trPr>
        <w:tc>
          <w:tcPr>
            <w:tcW w:w="1421" w:type="pct"/>
            <w:vMerge/>
            <w:vAlign w:val="center"/>
            <w:hideMark/>
          </w:tcPr>
          <w:p w14:paraId="2101D6E4"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5E9DA7FE"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Moyennement utile</w:t>
            </w:r>
          </w:p>
        </w:tc>
        <w:tc>
          <w:tcPr>
            <w:tcW w:w="474" w:type="pct"/>
            <w:shd w:val="clear" w:color="auto" w:fill="auto"/>
            <w:noWrap/>
            <w:vAlign w:val="center"/>
            <w:hideMark/>
          </w:tcPr>
          <w:p w14:paraId="614299D5"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w:t>
            </w:r>
          </w:p>
        </w:tc>
        <w:tc>
          <w:tcPr>
            <w:tcW w:w="339" w:type="pct"/>
            <w:shd w:val="clear" w:color="auto" w:fill="auto"/>
            <w:noWrap/>
            <w:vAlign w:val="center"/>
            <w:hideMark/>
          </w:tcPr>
          <w:p w14:paraId="5314630F" w14:textId="03B77291"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1,5</w:t>
            </w:r>
          </w:p>
        </w:tc>
        <w:tc>
          <w:tcPr>
            <w:tcW w:w="475" w:type="pct"/>
            <w:shd w:val="clear" w:color="auto" w:fill="auto"/>
            <w:noWrap/>
            <w:vAlign w:val="center"/>
            <w:hideMark/>
          </w:tcPr>
          <w:p w14:paraId="502918C1"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48</w:t>
            </w:r>
          </w:p>
        </w:tc>
        <w:tc>
          <w:tcPr>
            <w:tcW w:w="407" w:type="pct"/>
            <w:shd w:val="clear" w:color="auto" w:fill="auto"/>
            <w:noWrap/>
            <w:vAlign w:val="center"/>
            <w:hideMark/>
          </w:tcPr>
          <w:p w14:paraId="53A789F1" w14:textId="2FB2E531"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5,5</w:t>
            </w:r>
          </w:p>
        </w:tc>
        <w:tc>
          <w:tcPr>
            <w:tcW w:w="648" w:type="pct"/>
            <w:shd w:val="clear" w:color="auto" w:fill="auto"/>
            <w:noWrap/>
            <w:vAlign w:val="center"/>
            <w:hideMark/>
          </w:tcPr>
          <w:p w14:paraId="5D63B69E"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52</w:t>
            </w:r>
          </w:p>
        </w:tc>
        <w:tc>
          <w:tcPr>
            <w:tcW w:w="354" w:type="pct"/>
            <w:shd w:val="clear" w:color="auto" w:fill="auto"/>
            <w:noWrap/>
            <w:vAlign w:val="center"/>
            <w:hideMark/>
          </w:tcPr>
          <w:p w14:paraId="5561C3F5" w14:textId="7D0F4B55"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4,6</w:t>
            </w:r>
          </w:p>
        </w:tc>
      </w:tr>
      <w:tr w:rsidR="0090012B" w:rsidRPr="00150532" w14:paraId="6D8A5827" w14:textId="77777777" w:rsidTr="00C11BB1">
        <w:trPr>
          <w:trHeight w:val="20"/>
        </w:trPr>
        <w:tc>
          <w:tcPr>
            <w:tcW w:w="1421" w:type="pct"/>
            <w:vMerge/>
            <w:vAlign w:val="center"/>
            <w:hideMark/>
          </w:tcPr>
          <w:p w14:paraId="0CC5E9F2"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1FAC90EE"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Peu utile</w:t>
            </w:r>
          </w:p>
        </w:tc>
        <w:tc>
          <w:tcPr>
            <w:tcW w:w="474" w:type="pct"/>
            <w:shd w:val="clear" w:color="auto" w:fill="auto"/>
            <w:noWrap/>
            <w:vAlign w:val="center"/>
            <w:hideMark/>
          </w:tcPr>
          <w:p w14:paraId="3A40ADCA"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w:t>
            </w:r>
          </w:p>
        </w:tc>
        <w:tc>
          <w:tcPr>
            <w:tcW w:w="339" w:type="pct"/>
            <w:shd w:val="clear" w:color="auto" w:fill="auto"/>
            <w:noWrap/>
            <w:vAlign w:val="center"/>
            <w:hideMark/>
          </w:tcPr>
          <w:p w14:paraId="5E57E21E" w14:textId="4ECA0778"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0,0</w:t>
            </w:r>
          </w:p>
        </w:tc>
        <w:tc>
          <w:tcPr>
            <w:tcW w:w="475" w:type="pct"/>
            <w:shd w:val="clear" w:color="auto" w:fill="auto"/>
            <w:noWrap/>
            <w:vAlign w:val="center"/>
            <w:hideMark/>
          </w:tcPr>
          <w:p w14:paraId="6C8A7A87"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w:t>
            </w:r>
          </w:p>
        </w:tc>
        <w:tc>
          <w:tcPr>
            <w:tcW w:w="407" w:type="pct"/>
            <w:shd w:val="clear" w:color="auto" w:fill="auto"/>
            <w:noWrap/>
            <w:vAlign w:val="center"/>
            <w:hideMark/>
          </w:tcPr>
          <w:p w14:paraId="178B80E3" w14:textId="378D6FB8"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,3</w:t>
            </w:r>
          </w:p>
        </w:tc>
        <w:tc>
          <w:tcPr>
            <w:tcW w:w="648" w:type="pct"/>
            <w:shd w:val="clear" w:color="auto" w:fill="auto"/>
            <w:noWrap/>
            <w:vAlign w:val="center"/>
            <w:hideMark/>
          </w:tcPr>
          <w:p w14:paraId="5DDC310C"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w:t>
            </w:r>
          </w:p>
        </w:tc>
        <w:tc>
          <w:tcPr>
            <w:tcW w:w="354" w:type="pct"/>
            <w:shd w:val="clear" w:color="auto" w:fill="auto"/>
            <w:noWrap/>
            <w:vAlign w:val="center"/>
            <w:hideMark/>
          </w:tcPr>
          <w:p w14:paraId="6352761E" w14:textId="4803B99D"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w:t>
            </w:r>
          </w:p>
        </w:tc>
      </w:tr>
      <w:tr w:rsidR="0090012B" w:rsidRPr="00150532" w14:paraId="2BFD434D" w14:textId="77777777" w:rsidTr="00C11BB1">
        <w:trPr>
          <w:trHeight w:val="20"/>
        </w:trPr>
        <w:tc>
          <w:tcPr>
            <w:tcW w:w="1421" w:type="pct"/>
            <w:vMerge/>
            <w:vAlign w:val="center"/>
            <w:hideMark/>
          </w:tcPr>
          <w:p w14:paraId="6F64C8A6"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08728B82"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Pas du tout utile</w:t>
            </w:r>
          </w:p>
        </w:tc>
        <w:tc>
          <w:tcPr>
            <w:tcW w:w="474" w:type="pct"/>
            <w:shd w:val="clear" w:color="auto" w:fill="auto"/>
            <w:noWrap/>
            <w:vAlign w:val="center"/>
            <w:hideMark/>
          </w:tcPr>
          <w:p w14:paraId="2D5EAFCD"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w:t>
            </w:r>
          </w:p>
        </w:tc>
        <w:tc>
          <w:tcPr>
            <w:tcW w:w="339" w:type="pct"/>
            <w:shd w:val="clear" w:color="auto" w:fill="auto"/>
            <w:noWrap/>
            <w:vAlign w:val="center"/>
            <w:hideMark/>
          </w:tcPr>
          <w:p w14:paraId="248B2071" w14:textId="51F498B8"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0,0</w:t>
            </w:r>
          </w:p>
        </w:tc>
        <w:tc>
          <w:tcPr>
            <w:tcW w:w="475" w:type="pct"/>
            <w:shd w:val="clear" w:color="auto" w:fill="auto"/>
            <w:noWrap/>
            <w:vAlign w:val="center"/>
            <w:hideMark/>
          </w:tcPr>
          <w:p w14:paraId="08686825"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w:t>
            </w:r>
          </w:p>
        </w:tc>
        <w:tc>
          <w:tcPr>
            <w:tcW w:w="407" w:type="pct"/>
            <w:shd w:val="clear" w:color="auto" w:fill="auto"/>
            <w:noWrap/>
            <w:vAlign w:val="center"/>
            <w:hideMark/>
          </w:tcPr>
          <w:p w14:paraId="287005CC" w14:textId="2F93BF22"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w:t>
            </w:r>
          </w:p>
        </w:tc>
        <w:tc>
          <w:tcPr>
            <w:tcW w:w="648" w:type="pct"/>
            <w:shd w:val="clear" w:color="auto" w:fill="auto"/>
            <w:noWrap/>
            <w:vAlign w:val="center"/>
            <w:hideMark/>
          </w:tcPr>
          <w:p w14:paraId="6C9B18FB" w14:textId="77777777"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w:t>
            </w:r>
          </w:p>
        </w:tc>
        <w:tc>
          <w:tcPr>
            <w:tcW w:w="354" w:type="pct"/>
            <w:shd w:val="clear" w:color="auto" w:fill="auto"/>
            <w:noWrap/>
            <w:vAlign w:val="center"/>
            <w:hideMark/>
          </w:tcPr>
          <w:p w14:paraId="151A4607" w14:textId="52185198" w:rsidR="0090012B" w:rsidRPr="00150532" w:rsidRDefault="0090012B" w:rsidP="0090012B">
            <w:pPr>
              <w:spacing w:after="0" w:line="240" w:lineRule="auto"/>
              <w:jc w:val="right"/>
              <w:rPr>
                <w:rFonts w:ascii="Times New Roman" w:eastAsia="Times New Roman" w:hAnsi="Times New Roman" w:cs="Times New Roman"/>
                <w:color w:val="000000"/>
                <w:sz w:val="18"/>
                <w:szCs w:val="18"/>
                <w:lang w:eastAsia="fr-FR"/>
              </w:rPr>
            </w:pPr>
            <w:r w:rsidRPr="00150532">
              <w:rPr>
                <w:rFonts w:ascii="Times New Roman" w:eastAsia="Times New Roman" w:hAnsi="Times New Roman" w:cs="Times New Roman"/>
                <w:color w:val="000000"/>
                <w:sz w:val="18"/>
                <w:szCs w:val="18"/>
                <w:lang w:eastAsia="fr-FR"/>
              </w:rPr>
              <w:t>,2</w:t>
            </w:r>
          </w:p>
        </w:tc>
      </w:tr>
      <w:tr w:rsidR="0090012B" w:rsidRPr="00150532" w14:paraId="65773C8A" w14:textId="77777777" w:rsidTr="00C11BB1">
        <w:trPr>
          <w:trHeight w:val="20"/>
        </w:trPr>
        <w:tc>
          <w:tcPr>
            <w:tcW w:w="1421" w:type="pct"/>
            <w:vMerge/>
            <w:vAlign w:val="center"/>
            <w:hideMark/>
          </w:tcPr>
          <w:p w14:paraId="2E0BA2C3" w14:textId="77777777" w:rsidR="0090012B" w:rsidRPr="00150532" w:rsidRDefault="0090012B" w:rsidP="0090012B">
            <w:pPr>
              <w:spacing w:after="0" w:line="240" w:lineRule="auto"/>
              <w:rPr>
                <w:rFonts w:ascii="Times New Roman" w:eastAsia="Times New Roman" w:hAnsi="Times New Roman" w:cs="Times New Roman"/>
                <w:color w:val="000000"/>
                <w:sz w:val="18"/>
                <w:szCs w:val="18"/>
                <w:lang w:eastAsia="fr-FR"/>
              </w:rPr>
            </w:pPr>
          </w:p>
        </w:tc>
        <w:tc>
          <w:tcPr>
            <w:tcW w:w="882" w:type="pct"/>
            <w:shd w:val="clear" w:color="auto" w:fill="auto"/>
            <w:noWrap/>
            <w:vAlign w:val="center"/>
            <w:hideMark/>
          </w:tcPr>
          <w:p w14:paraId="0F6FD8C0" w14:textId="77777777" w:rsidR="0090012B" w:rsidRPr="00150532" w:rsidRDefault="0090012B" w:rsidP="0090012B">
            <w:pPr>
              <w:spacing w:after="0" w:line="240" w:lineRule="auto"/>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Total</w:t>
            </w:r>
          </w:p>
        </w:tc>
        <w:tc>
          <w:tcPr>
            <w:tcW w:w="474" w:type="pct"/>
            <w:shd w:val="clear" w:color="auto" w:fill="auto"/>
            <w:noWrap/>
            <w:vAlign w:val="center"/>
            <w:hideMark/>
          </w:tcPr>
          <w:p w14:paraId="50DB0348" w14:textId="77777777"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279</w:t>
            </w:r>
          </w:p>
        </w:tc>
        <w:tc>
          <w:tcPr>
            <w:tcW w:w="339" w:type="pct"/>
            <w:shd w:val="clear" w:color="auto" w:fill="auto"/>
            <w:noWrap/>
            <w:vAlign w:val="center"/>
            <w:hideMark/>
          </w:tcPr>
          <w:p w14:paraId="7D19D092" w14:textId="09FF10AF"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475" w:type="pct"/>
            <w:shd w:val="clear" w:color="auto" w:fill="auto"/>
            <w:noWrap/>
            <w:vAlign w:val="center"/>
            <w:hideMark/>
          </w:tcPr>
          <w:p w14:paraId="62637510" w14:textId="77777777"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864</w:t>
            </w:r>
          </w:p>
        </w:tc>
        <w:tc>
          <w:tcPr>
            <w:tcW w:w="407" w:type="pct"/>
            <w:shd w:val="clear" w:color="auto" w:fill="auto"/>
            <w:noWrap/>
            <w:vAlign w:val="center"/>
            <w:hideMark/>
          </w:tcPr>
          <w:p w14:paraId="1C8EC2C1" w14:textId="192FC299"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c>
          <w:tcPr>
            <w:tcW w:w="648" w:type="pct"/>
            <w:shd w:val="clear" w:color="auto" w:fill="auto"/>
            <w:noWrap/>
            <w:vAlign w:val="center"/>
            <w:hideMark/>
          </w:tcPr>
          <w:p w14:paraId="2BD214B8" w14:textId="77777777"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1142</w:t>
            </w:r>
          </w:p>
        </w:tc>
        <w:tc>
          <w:tcPr>
            <w:tcW w:w="354" w:type="pct"/>
            <w:shd w:val="clear" w:color="auto" w:fill="auto"/>
            <w:noWrap/>
            <w:vAlign w:val="center"/>
            <w:hideMark/>
          </w:tcPr>
          <w:p w14:paraId="3571AFEF" w14:textId="584923D3" w:rsidR="0090012B" w:rsidRPr="00150532" w:rsidRDefault="0090012B" w:rsidP="0090012B">
            <w:pPr>
              <w:spacing w:after="0" w:line="240" w:lineRule="auto"/>
              <w:jc w:val="right"/>
              <w:rPr>
                <w:rFonts w:ascii="Times New Roman" w:eastAsia="Times New Roman" w:hAnsi="Times New Roman" w:cs="Times New Roman"/>
                <w:b/>
                <w:bCs/>
                <w:color w:val="000000"/>
                <w:sz w:val="18"/>
                <w:szCs w:val="18"/>
                <w:lang w:eastAsia="fr-FR"/>
              </w:rPr>
            </w:pPr>
            <w:r w:rsidRPr="00150532">
              <w:rPr>
                <w:rFonts w:ascii="Times New Roman" w:eastAsia="Times New Roman" w:hAnsi="Times New Roman" w:cs="Times New Roman"/>
                <w:b/>
                <w:bCs/>
                <w:color w:val="000000"/>
                <w:sz w:val="18"/>
                <w:szCs w:val="18"/>
                <w:lang w:eastAsia="fr-FR"/>
              </w:rPr>
              <w:t>100,0</w:t>
            </w:r>
          </w:p>
        </w:tc>
      </w:tr>
    </w:tbl>
    <w:p w14:paraId="5D6E40C4" w14:textId="77777777" w:rsidR="004A10B9" w:rsidRPr="00150532" w:rsidRDefault="004A10B9" w:rsidP="00763EEB">
      <w:pPr>
        <w:rPr>
          <w:rFonts w:ascii="Times New Roman" w:hAnsi="Times New Roman" w:cs="Times New Roman"/>
        </w:rPr>
      </w:pPr>
    </w:p>
    <w:sectPr w:rsidR="004A10B9" w:rsidRPr="00150532" w:rsidSect="00C73818">
      <w:pgSz w:w="11905" w:h="16837"/>
      <w:pgMar w:top="680" w:right="720" w:bottom="680" w:left="720" w:header="567" w:footer="72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FB316" w14:textId="77777777" w:rsidR="00EF429F" w:rsidRDefault="00EF429F" w:rsidP="000C723B">
      <w:pPr>
        <w:spacing w:after="0" w:line="240" w:lineRule="auto"/>
      </w:pPr>
      <w:r>
        <w:separator/>
      </w:r>
    </w:p>
  </w:endnote>
  <w:endnote w:type="continuationSeparator" w:id="0">
    <w:p w14:paraId="6AD11240" w14:textId="77777777" w:rsidR="00EF429F" w:rsidRDefault="00EF429F" w:rsidP="000C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02E5C" w14:textId="77777777" w:rsidR="00EF429F" w:rsidRDefault="00EF429F" w:rsidP="000C723B">
      <w:pPr>
        <w:spacing w:after="0" w:line="240" w:lineRule="auto"/>
      </w:pPr>
      <w:r>
        <w:separator/>
      </w:r>
    </w:p>
  </w:footnote>
  <w:footnote w:type="continuationSeparator" w:id="0">
    <w:p w14:paraId="480B44AB" w14:textId="77777777" w:rsidR="00EF429F" w:rsidRDefault="00EF429F" w:rsidP="000C723B">
      <w:pPr>
        <w:spacing w:after="0" w:line="240" w:lineRule="auto"/>
      </w:pPr>
      <w:r>
        <w:continuationSeparator/>
      </w:r>
    </w:p>
  </w:footnote>
  <w:footnote w:id="1">
    <w:p w14:paraId="149DCE55" w14:textId="77777777" w:rsidR="007867B2" w:rsidRPr="009D449E" w:rsidRDefault="007867B2" w:rsidP="00163D44">
      <w:pPr>
        <w:pStyle w:val="Notedebasdepage"/>
        <w:rPr>
          <w:rFonts w:ascii="Times New Roman" w:hAnsi="Times New Roman" w:cs="Times New Roman"/>
          <w:i/>
          <w:iCs/>
          <w:sz w:val="18"/>
          <w:szCs w:val="18"/>
        </w:rPr>
      </w:pPr>
      <w:r w:rsidRPr="009D449E">
        <w:rPr>
          <w:rStyle w:val="Appelnotedebasdep"/>
        </w:rPr>
        <w:footnoteRef/>
      </w:r>
      <w:r w:rsidRPr="009D449E">
        <w:t xml:space="preserve"> </w:t>
      </w:r>
      <w:r>
        <w:rPr>
          <w:rFonts w:ascii="Times New Roman" w:hAnsi="Times New Roman" w:cs="Times New Roman"/>
          <w:i/>
          <w:iCs/>
          <w:sz w:val="18"/>
          <w:szCs w:val="18"/>
        </w:rPr>
        <w:t>Quatre antennes de SORO YIRIWASO</w:t>
      </w:r>
      <w:r w:rsidRPr="009D449E">
        <w:rPr>
          <w:rFonts w:ascii="Times New Roman" w:hAnsi="Times New Roman" w:cs="Times New Roman"/>
          <w:i/>
          <w:iCs/>
          <w:sz w:val="18"/>
          <w:szCs w:val="18"/>
        </w:rPr>
        <w:t> </w:t>
      </w:r>
      <w:r>
        <w:rPr>
          <w:rFonts w:ascii="Times New Roman" w:hAnsi="Times New Roman" w:cs="Times New Roman"/>
          <w:i/>
          <w:iCs/>
          <w:sz w:val="18"/>
          <w:szCs w:val="18"/>
        </w:rPr>
        <w:t>interviennent dans la zone du projet</w:t>
      </w:r>
      <w:r w:rsidRPr="009D449E">
        <w:rPr>
          <w:rFonts w:ascii="Times New Roman" w:hAnsi="Times New Roman" w:cs="Times New Roman"/>
          <w:i/>
          <w:iCs/>
          <w:sz w:val="18"/>
          <w:szCs w:val="18"/>
        </w:rPr>
        <w:t xml:space="preserve"> :</w:t>
      </w:r>
    </w:p>
    <w:p w14:paraId="0501411D" w14:textId="77777777" w:rsidR="007867B2" w:rsidRPr="009D449E" w:rsidRDefault="007867B2" w:rsidP="00163D44">
      <w:pPr>
        <w:pStyle w:val="Notedebasdepage"/>
        <w:numPr>
          <w:ilvl w:val="0"/>
          <w:numId w:val="39"/>
        </w:numPr>
        <w:rPr>
          <w:rFonts w:ascii="Times New Roman" w:hAnsi="Times New Roman" w:cs="Times New Roman"/>
          <w:i/>
          <w:iCs/>
          <w:sz w:val="18"/>
          <w:szCs w:val="18"/>
        </w:rPr>
      </w:pPr>
      <w:r>
        <w:rPr>
          <w:rFonts w:ascii="Times New Roman" w:hAnsi="Times New Roman" w:cs="Times New Roman"/>
          <w:i/>
          <w:iCs/>
          <w:sz w:val="18"/>
          <w:szCs w:val="18"/>
        </w:rPr>
        <w:t>Antenne</w:t>
      </w:r>
      <w:r w:rsidRPr="009D449E">
        <w:rPr>
          <w:rFonts w:ascii="Times New Roman" w:hAnsi="Times New Roman" w:cs="Times New Roman"/>
          <w:i/>
          <w:iCs/>
          <w:sz w:val="18"/>
          <w:szCs w:val="18"/>
        </w:rPr>
        <w:t xml:space="preserve"> de Ségou comprend le cercle de Ségou.</w:t>
      </w:r>
    </w:p>
    <w:p w14:paraId="1C2BABC9" w14:textId="77777777" w:rsidR="007867B2" w:rsidRPr="009D449E" w:rsidRDefault="007867B2" w:rsidP="00163D44">
      <w:pPr>
        <w:pStyle w:val="Notedebasdepage"/>
        <w:numPr>
          <w:ilvl w:val="0"/>
          <w:numId w:val="39"/>
        </w:numPr>
        <w:rPr>
          <w:rFonts w:ascii="Times New Roman" w:hAnsi="Times New Roman" w:cs="Times New Roman"/>
          <w:i/>
          <w:iCs/>
          <w:sz w:val="18"/>
          <w:szCs w:val="18"/>
        </w:rPr>
      </w:pPr>
      <w:r w:rsidRPr="0018079C">
        <w:rPr>
          <w:rFonts w:ascii="Times New Roman" w:hAnsi="Times New Roman" w:cs="Times New Roman"/>
          <w:i/>
          <w:iCs/>
          <w:sz w:val="18"/>
          <w:szCs w:val="18"/>
        </w:rPr>
        <w:t xml:space="preserve">Antenne </w:t>
      </w:r>
      <w:r w:rsidRPr="009D449E">
        <w:rPr>
          <w:rFonts w:ascii="Times New Roman" w:hAnsi="Times New Roman" w:cs="Times New Roman"/>
          <w:i/>
          <w:iCs/>
          <w:sz w:val="18"/>
          <w:szCs w:val="18"/>
        </w:rPr>
        <w:t>de San comprend les cercles de San, de Tominian et de Bla.</w:t>
      </w:r>
    </w:p>
    <w:p w14:paraId="526A04FA" w14:textId="77777777" w:rsidR="007867B2" w:rsidRDefault="007867B2" w:rsidP="00163D44">
      <w:pPr>
        <w:pStyle w:val="Notedebasdepage"/>
        <w:numPr>
          <w:ilvl w:val="0"/>
          <w:numId w:val="39"/>
        </w:numPr>
        <w:rPr>
          <w:rFonts w:ascii="Times New Roman" w:hAnsi="Times New Roman" w:cs="Times New Roman"/>
          <w:i/>
          <w:iCs/>
          <w:sz w:val="18"/>
          <w:szCs w:val="18"/>
        </w:rPr>
      </w:pPr>
      <w:r w:rsidRPr="0018079C">
        <w:rPr>
          <w:rFonts w:ascii="Times New Roman" w:hAnsi="Times New Roman" w:cs="Times New Roman"/>
          <w:i/>
          <w:iCs/>
          <w:sz w:val="18"/>
          <w:szCs w:val="18"/>
        </w:rPr>
        <w:t xml:space="preserve">Antenne </w:t>
      </w:r>
      <w:r w:rsidRPr="009D449E">
        <w:rPr>
          <w:rFonts w:ascii="Times New Roman" w:hAnsi="Times New Roman" w:cs="Times New Roman"/>
          <w:i/>
          <w:iCs/>
          <w:sz w:val="18"/>
          <w:szCs w:val="18"/>
        </w:rPr>
        <w:t>de Koutiala</w:t>
      </w:r>
      <w:r>
        <w:rPr>
          <w:rFonts w:ascii="Times New Roman" w:hAnsi="Times New Roman" w:cs="Times New Roman"/>
          <w:i/>
          <w:iCs/>
          <w:sz w:val="18"/>
          <w:szCs w:val="18"/>
        </w:rPr>
        <w:t xml:space="preserve"> </w:t>
      </w:r>
      <w:r w:rsidRPr="009D449E">
        <w:rPr>
          <w:rFonts w:ascii="Times New Roman" w:hAnsi="Times New Roman" w:cs="Times New Roman"/>
          <w:i/>
          <w:iCs/>
          <w:sz w:val="18"/>
          <w:szCs w:val="18"/>
        </w:rPr>
        <w:t>comprend le</w:t>
      </w:r>
      <w:r>
        <w:rPr>
          <w:rFonts w:ascii="Times New Roman" w:hAnsi="Times New Roman" w:cs="Times New Roman"/>
          <w:i/>
          <w:iCs/>
          <w:sz w:val="18"/>
          <w:szCs w:val="18"/>
        </w:rPr>
        <w:t xml:space="preserve"> </w:t>
      </w:r>
      <w:r w:rsidRPr="009D449E">
        <w:rPr>
          <w:rFonts w:ascii="Times New Roman" w:hAnsi="Times New Roman" w:cs="Times New Roman"/>
          <w:i/>
          <w:iCs/>
          <w:sz w:val="18"/>
          <w:szCs w:val="18"/>
        </w:rPr>
        <w:t>cercle de Yorosso</w:t>
      </w:r>
    </w:p>
    <w:p w14:paraId="484DC52F" w14:textId="77777777" w:rsidR="007867B2" w:rsidRPr="0018079C" w:rsidRDefault="007867B2" w:rsidP="00163D44">
      <w:pPr>
        <w:pStyle w:val="Notedebasdepage"/>
        <w:numPr>
          <w:ilvl w:val="0"/>
          <w:numId w:val="39"/>
        </w:numPr>
        <w:rPr>
          <w:rFonts w:ascii="Times New Roman" w:hAnsi="Times New Roman" w:cs="Times New Roman"/>
          <w:i/>
          <w:iCs/>
          <w:sz w:val="18"/>
          <w:szCs w:val="18"/>
        </w:rPr>
      </w:pPr>
      <w:r w:rsidRPr="0018079C">
        <w:rPr>
          <w:rFonts w:ascii="Times New Roman" w:hAnsi="Times New Roman" w:cs="Times New Roman"/>
          <w:i/>
          <w:iCs/>
          <w:sz w:val="18"/>
          <w:szCs w:val="18"/>
        </w:rPr>
        <w:t xml:space="preserve">Antenne </w:t>
      </w:r>
      <w:r w:rsidRPr="009D449E">
        <w:rPr>
          <w:rFonts w:ascii="Times New Roman" w:hAnsi="Times New Roman" w:cs="Times New Roman"/>
          <w:i/>
          <w:iCs/>
          <w:sz w:val="18"/>
          <w:szCs w:val="18"/>
        </w:rPr>
        <w:t xml:space="preserve">de </w:t>
      </w:r>
      <w:r>
        <w:rPr>
          <w:rFonts w:ascii="Times New Roman" w:hAnsi="Times New Roman" w:cs="Times New Roman"/>
          <w:i/>
          <w:iCs/>
          <w:sz w:val="18"/>
          <w:szCs w:val="18"/>
        </w:rPr>
        <w:t xml:space="preserve">Fana </w:t>
      </w:r>
      <w:r w:rsidRPr="009D449E">
        <w:rPr>
          <w:rFonts w:ascii="Times New Roman" w:hAnsi="Times New Roman" w:cs="Times New Roman"/>
          <w:i/>
          <w:iCs/>
          <w:sz w:val="18"/>
          <w:szCs w:val="18"/>
        </w:rPr>
        <w:t>comprend le</w:t>
      </w:r>
      <w:r>
        <w:rPr>
          <w:rFonts w:ascii="Times New Roman" w:hAnsi="Times New Roman" w:cs="Times New Roman"/>
          <w:i/>
          <w:iCs/>
          <w:sz w:val="18"/>
          <w:szCs w:val="18"/>
        </w:rPr>
        <w:t xml:space="preserve"> </w:t>
      </w:r>
      <w:r w:rsidRPr="009D449E">
        <w:rPr>
          <w:rFonts w:ascii="Times New Roman" w:hAnsi="Times New Roman" w:cs="Times New Roman"/>
          <w:i/>
          <w:iCs/>
          <w:sz w:val="18"/>
          <w:szCs w:val="18"/>
        </w:rPr>
        <w:t xml:space="preserve">cercle de </w:t>
      </w:r>
      <w:r>
        <w:rPr>
          <w:rFonts w:ascii="Times New Roman" w:hAnsi="Times New Roman" w:cs="Times New Roman"/>
          <w:i/>
          <w:iCs/>
          <w:sz w:val="18"/>
          <w:szCs w:val="18"/>
        </w:rPr>
        <w:t>Barouéli</w:t>
      </w:r>
    </w:p>
    <w:p w14:paraId="6A927829" w14:textId="77777777" w:rsidR="007867B2" w:rsidRDefault="007867B2" w:rsidP="00163D44">
      <w:pPr>
        <w:pStyle w:val="Notedebasdepage"/>
      </w:pPr>
    </w:p>
  </w:footnote>
  <w:footnote w:id="2">
    <w:p w14:paraId="72D28452" w14:textId="6CE90401" w:rsidR="007867B2" w:rsidRDefault="007867B2">
      <w:pPr>
        <w:pStyle w:val="Notedebasdepage"/>
      </w:pPr>
      <w:r>
        <w:rPr>
          <w:rStyle w:val="Appelnotedebasdep"/>
        </w:rPr>
        <w:footnoteRef/>
      </w:r>
      <w:r>
        <w:t xml:space="preserve"> </w:t>
      </w:r>
      <w:r w:rsidRPr="00EB63BA">
        <w:rPr>
          <w:rFonts w:ascii="Times New Roman" w:hAnsi="Times New Roman" w:cs="Times New Roman"/>
          <w:i/>
          <w:iCs/>
          <w:sz w:val="20"/>
          <w:szCs w:val="20"/>
        </w:rPr>
        <w:t xml:space="preserve">Ces bénéficiaires n’avaient pas de </w:t>
      </w:r>
      <w:proofErr w:type="spellStart"/>
      <w:r w:rsidRPr="00EB63BA">
        <w:rPr>
          <w:rFonts w:ascii="Times New Roman" w:hAnsi="Times New Roman" w:cs="Times New Roman"/>
          <w:i/>
          <w:iCs/>
          <w:sz w:val="20"/>
          <w:szCs w:val="20"/>
        </w:rPr>
        <w:t>microentreprise</w:t>
      </w:r>
      <w:proofErr w:type="spellEnd"/>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02831"/>
    <w:multiLevelType w:val="hybridMultilevel"/>
    <w:tmpl w:val="4AD646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CF6CFD"/>
    <w:multiLevelType w:val="hybridMultilevel"/>
    <w:tmpl w:val="C9D69E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5C086E"/>
    <w:multiLevelType w:val="hybridMultilevel"/>
    <w:tmpl w:val="1D74734E"/>
    <w:lvl w:ilvl="0" w:tplc="C346D252">
      <w:start w:val="1"/>
      <w:numFmt w:val="decimal"/>
      <w:lvlText w:val="2.1.%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6B4320"/>
    <w:multiLevelType w:val="hybridMultilevel"/>
    <w:tmpl w:val="CCF0C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823EF3"/>
    <w:multiLevelType w:val="hybridMultilevel"/>
    <w:tmpl w:val="6DD03740"/>
    <w:lvl w:ilvl="0" w:tplc="8424DD0A">
      <w:start w:val="1"/>
      <w:numFmt w:val="decimal"/>
      <w:lvlText w:val="3.3.%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5">
    <w:nsid w:val="1B55392F"/>
    <w:multiLevelType w:val="hybridMultilevel"/>
    <w:tmpl w:val="F8940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E822E1"/>
    <w:multiLevelType w:val="hybridMultilevel"/>
    <w:tmpl w:val="E3D4E0D2"/>
    <w:lvl w:ilvl="0" w:tplc="8DC40C64">
      <w:start w:val="1"/>
      <w:numFmt w:val="decimal"/>
      <w:lvlText w:val="3.2.%1."/>
      <w:lvlJc w:val="left"/>
      <w:pPr>
        <w:ind w:left="3192" w:hanging="360"/>
      </w:pPr>
      <w:rPr>
        <w:rFonts w:hint="default"/>
      </w:rPr>
    </w:lvl>
    <w:lvl w:ilvl="1" w:tplc="040C0019" w:tentative="1">
      <w:start w:val="1"/>
      <w:numFmt w:val="lowerLetter"/>
      <w:lvlText w:val="%2."/>
      <w:lvlJc w:val="left"/>
      <w:pPr>
        <w:ind w:left="3912" w:hanging="360"/>
      </w:pPr>
    </w:lvl>
    <w:lvl w:ilvl="2" w:tplc="040C001B" w:tentative="1">
      <w:start w:val="1"/>
      <w:numFmt w:val="lowerRoman"/>
      <w:lvlText w:val="%3."/>
      <w:lvlJc w:val="right"/>
      <w:pPr>
        <w:ind w:left="4632" w:hanging="180"/>
      </w:pPr>
    </w:lvl>
    <w:lvl w:ilvl="3" w:tplc="040C000F" w:tentative="1">
      <w:start w:val="1"/>
      <w:numFmt w:val="decimal"/>
      <w:lvlText w:val="%4."/>
      <w:lvlJc w:val="left"/>
      <w:pPr>
        <w:ind w:left="5352" w:hanging="360"/>
      </w:pPr>
    </w:lvl>
    <w:lvl w:ilvl="4" w:tplc="040C0019" w:tentative="1">
      <w:start w:val="1"/>
      <w:numFmt w:val="lowerLetter"/>
      <w:lvlText w:val="%5."/>
      <w:lvlJc w:val="left"/>
      <w:pPr>
        <w:ind w:left="6072" w:hanging="360"/>
      </w:pPr>
    </w:lvl>
    <w:lvl w:ilvl="5" w:tplc="040C001B" w:tentative="1">
      <w:start w:val="1"/>
      <w:numFmt w:val="lowerRoman"/>
      <w:lvlText w:val="%6."/>
      <w:lvlJc w:val="right"/>
      <w:pPr>
        <w:ind w:left="6792" w:hanging="180"/>
      </w:pPr>
    </w:lvl>
    <w:lvl w:ilvl="6" w:tplc="040C000F" w:tentative="1">
      <w:start w:val="1"/>
      <w:numFmt w:val="decimal"/>
      <w:lvlText w:val="%7."/>
      <w:lvlJc w:val="left"/>
      <w:pPr>
        <w:ind w:left="7512" w:hanging="360"/>
      </w:pPr>
    </w:lvl>
    <w:lvl w:ilvl="7" w:tplc="040C0019" w:tentative="1">
      <w:start w:val="1"/>
      <w:numFmt w:val="lowerLetter"/>
      <w:lvlText w:val="%8."/>
      <w:lvlJc w:val="left"/>
      <w:pPr>
        <w:ind w:left="8232" w:hanging="360"/>
      </w:pPr>
    </w:lvl>
    <w:lvl w:ilvl="8" w:tplc="040C001B" w:tentative="1">
      <w:start w:val="1"/>
      <w:numFmt w:val="lowerRoman"/>
      <w:lvlText w:val="%9."/>
      <w:lvlJc w:val="right"/>
      <w:pPr>
        <w:ind w:left="8952" w:hanging="180"/>
      </w:pPr>
    </w:lvl>
  </w:abstractNum>
  <w:abstractNum w:abstractNumId="7">
    <w:nsid w:val="1D760172"/>
    <w:multiLevelType w:val="hybridMultilevel"/>
    <w:tmpl w:val="2FA09514"/>
    <w:lvl w:ilvl="0" w:tplc="812AAEFC">
      <w:start w:val="1"/>
      <w:numFmt w:val="bullet"/>
      <w:lvlText w:val="-"/>
      <w:lvlJc w:val="left"/>
      <w:pPr>
        <w:ind w:left="3140" w:hanging="360"/>
      </w:pPr>
      <w:rPr>
        <w:rFonts w:ascii="Calibri" w:eastAsiaTheme="minorHAnsi" w:hAnsi="Calibri" w:cstheme="minorBidi" w:hint="default"/>
      </w:rPr>
    </w:lvl>
    <w:lvl w:ilvl="1" w:tplc="040C0003" w:tentative="1">
      <w:start w:val="1"/>
      <w:numFmt w:val="bullet"/>
      <w:lvlText w:val="o"/>
      <w:lvlJc w:val="left"/>
      <w:pPr>
        <w:ind w:left="3860" w:hanging="360"/>
      </w:pPr>
      <w:rPr>
        <w:rFonts w:ascii="Courier New" w:hAnsi="Courier New" w:cs="Courier New" w:hint="default"/>
      </w:rPr>
    </w:lvl>
    <w:lvl w:ilvl="2" w:tplc="040C0005" w:tentative="1">
      <w:start w:val="1"/>
      <w:numFmt w:val="bullet"/>
      <w:lvlText w:val=""/>
      <w:lvlJc w:val="left"/>
      <w:pPr>
        <w:ind w:left="4580" w:hanging="360"/>
      </w:pPr>
      <w:rPr>
        <w:rFonts w:ascii="Wingdings" w:hAnsi="Wingdings" w:hint="default"/>
      </w:rPr>
    </w:lvl>
    <w:lvl w:ilvl="3" w:tplc="040C0001" w:tentative="1">
      <w:start w:val="1"/>
      <w:numFmt w:val="bullet"/>
      <w:lvlText w:val=""/>
      <w:lvlJc w:val="left"/>
      <w:pPr>
        <w:ind w:left="5300" w:hanging="360"/>
      </w:pPr>
      <w:rPr>
        <w:rFonts w:ascii="Symbol" w:hAnsi="Symbol" w:hint="default"/>
      </w:rPr>
    </w:lvl>
    <w:lvl w:ilvl="4" w:tplc="040C0003" w:tentative="1">
      <w:start w:val="1"/>
      <w:numFmt w:val="bullet"/>
      <w:lvlText w:val="o"/>
      <w:lvlJc w:val="left"/>
      <w:pPr>
        <w:ind w:left="6020" w:hanging="360"/>
      </w:pPr>
      <w:rPr>
        <w:rFonts w:ascii="Courier New" w:hAnsi="Courier New" w:cs="Courier New" w:hint="default"/>
      </w:rPr>
    </w:lvl>
    <w:lvl w:ilvl="5" w:tplc="040C0005" w:tentative="1">
      <w:start w:val="1"/>
      <w:numFmt w:val="bullet"/>
      <w:lvlText w:val=""/>
      <w:lvlJc w:val="left"/>
      <w:pPr>
        <w:ind w:left="6740" w:hanging="360"/>
      </w:pPr>
      <w:rPr>
        <w:rFonts w:ascii="Wingdings" w:hAnsi="Wingdings" w:hint="default"/>
      </w:rPr>
    </w:lvl>
    <w:lvl w:ilvl="6" w:tplc="040C0001" w:tentative="1">
      <w:start w:val="1"/>
      <w:numFmt w:val="bullet"/>
      <w:lvlText w:val=""/>
      <w:lvlJc w:val="left"/>
      <w:pPr>
        <w:ind w:left="7460" w:hanging="360"/>
      </w:pPr>
      <w:rPr>
        <w:rFonts w:ascii="Symbol" w:hAnsi="Symbol" w:hint="default"/>
      </w:rPr>
    </w:lvl>
    <w:lvl w:ilvl="7" w:tplc="040C0003" w:tentative="1">
      <w:start w:val="1"/>
      <w:numFmt w:val="bullet"/>
      <w:lvlText w:val="o"/>
      <w:lvlJc w:val="left"/>
      <w:pPr>
        <w:ind w:left="8180" w:hanging="360"/>
      </w:pPr>
      <w:rPr>
        <w:rFonts w:ascii="Courier New" w:hAnsi="Courier New" w:cs="Courier New" w:hint="default"/>
      </w:rPr>
    </w:lvl>
    <w:lvl w:ilvl="8" w:tplc="040C0005" w:tentative="1">
      <w:start w:val="1"/>
      <w:numFmt w:val="bullet"/>
      <w:lvlText w:val=""/>
      <w:lvlJc w:val="left"/>
      <w:pPr>
        <w:ind w:left="8900" w:hanging="360"/>
      </w:pPr>
      <w:rPr>
        <w:rFonts w:ascii="Wingdings" w:hAnsi="Wingdings" w:hint="default"/>
      </w:rPr>
    </w:lvl>
  </w:abstractNum>
  <w:abstractNum w:abstractNumId="8">
    <w:nsid w:val="24550198"/>
    <w:multiLevelType w:val="hybridMultilevel"/>
    <w:tmpl w:val="C9A0B600"/>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9">
    <w:nsid w:val="258762FA"/>
    <w:multiLevelType w:val="hybridMultilevel"/>
    <w:tmpl w:val="EB9C4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A856D5"/>
    <w:multiLevelType w:val="hybridMultilevel"/>
    <w:tmpl w:val="CFF8F4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B661A99"/>
    <w:multiLevelType w:val="hybridMultilevel"/>
    <w:tmpl w:val="461AB4EA"/>
    <w:lvl w:ilvl="0" w:tplc="8424DD0A">
      <w:start w:val="1"/>
      <w:numFmt w:val="decimal"/>
      <w:lvlText w:val="3.3.%1."/>
      <w:lvlJc w:val="left"/>
      <w:pPr>
        <w:ind w:left="185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D6659B7"/>
    <w:multiLevelType w:val="hybridMultilevel"/>
    <w:tmpl w:val="38F8CE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DD92815"/>
    <w:multiLevelType w:val="hybridMultilevel"/>
    <w:tmpl w:val="D73E17F4"/>
    <w:lvl w:ilvl="0" w:tplc="F5AA37DA">
      <w:start w:val="1"/>
      <w:numFmt w:val="decimal"/>
      <w:lvlText w:val="3.1.%1."/>
      <w:lvlJc w:val="left"/>
      <w:pPr>
        <w:ind w:left="3600" w:hanging="360"/>
      </w:pPr>
      <w:rPr>
        <w:rFonts w:hint="default"/>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14">
    <w:nsid w:val="316D51E8"/>
    <w:multiLevelType w:val="hybridMultilevel"/>
    <w:tmpl w:val="E35A8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1D6107C"/>
    <w:multiLevelType w:val="hybridMultilevel"/>
    <w:tmpl w:val="1388AE26"/>
    <w:lvl w:ilvl="0" w:tplc="321CBF6E">
      <w:start w:val="1"/>
      <w:numFmt w:val="decimal"/>
      <w:lvlText w:val="1.2.%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8991561"/>
    <w:multiLevelType w:val="multilevel"/>
    <w:tmpl w:val="040C001D"/>
    <w:styleLink w:val="Annex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A116FA4"/>
    <w:multiLevelType w:val="multilevel"/>
    <w:tmpl w:val="A6D0FC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3C5C61BC"/>
    <w:multiLevelType w:val="hybridMultilevel"/>
    <w:tmpl w:val="5EA66E72"/>
    <w:lvl w:ilvl="0" w:tplc="6172D978">
      <w:start w:val="1"/>
      <w:numFmt w:val="decimal"/>
      <w:lvlText w:val="3.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CC8108A"/>
    <w:multiLevelType w:val="multilevel"/>
    <w:tmpl w:val="A6D0FC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3EAC0FB4"/>
    <w:multiLevelType w:val="multilevel"/>
    <w:tmpl w:val="A6D0FC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3F461245"/>
    <w:multiLevelType w:val="hybridMultilevel"/>
    <w:tmpl w:val="997A85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F5851E8"/>
    <w:multiLevelType w:val="multilevel"/>
    <w:tmpl w:val="07DA8A6A"/>
    <w:lvl w:ilvl="0">
      <w:start w:val="1"/>
      <w:numFmt w:val="bullet"/>
      <w:lvlText w:val=""/>
      <w:lvlJc w:val="left"/>
      <w:pPr>
        <w:ind w:left="720" w:hanging="360"/>
      </w:pPr>
      <w:rPr>
        <w:rFonts w:ascii="Wingdings" w:hAnsi="Wingding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44633F3C"/>
    <w:multiLevelType w:val="hybridMultilevel"/>
    <w:tmpl w:val="FAD8EAC4"/>
    <w:lvl w:ilvl="0" w:tplc="E252217C">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6725761"/>
    <w:multiLevelType w:val="multilevel"/>
    <w:tmpl w:val="B9B036E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4C7C65C8"/>
    <w:multiLevelType w:val="hybridMultilevel"/>
    <w:tmpl w:val="FA8C8B06"/>
    <w:lvl w:ilvl="0" w:tplc="25080A44">
      <w:start w:val="1"/>
      <w:numFmt w:val="decimal"/>
      <w:lvlText w:val="2.2.%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6">
    <w:nsid w:val="4E4C7489"/>
    <w:multiLevelType w:val="hybridMultilevel"/>
    <w:tmpl w:val="62A0F2AC"/>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E4C754C"/>
    <w:multiLevelType w:val="multilevel"/>
    <w:tmpl w:val="A6D0FC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nsid w:val="4EC77A01"/>
    <w:multiLevelType w:val="multilevel"/>
    <w:tmpl w:val="2A5C5BAE"/>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4EF24E19"/>
    <w:multiLevelType w:val="hybridMultilevel"/>
    <w:tmpl w:val="98D4790C"/>
    <w:lvl w:ilvl="0" w:tplc="8DC40C64">
      <w:start w:val="1"/>
      <w:numFmt w:val="decimal"/>
      <w:lvlText w:val="3.2.%1."/>
      <w:lvlJc w:val="left"/>
      <w:pPr>
        <w:ind w:left="43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1FE3943"/>
    <w:multiLevelType w:val="multilevel"/>
    <w:tmpl w:val="A6D0FC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nsid w:val="570E09DD"/>
    <w:multiLevelType w:val="hybridMultilevel"/>
    <w:tmpl w:val="448295E8"/>
    <w:lvl w:ilvl="0" w:tplc="784EE0AC">
      <w:start w:val="1"/>
      <w:numFmt w:val="decimal"/>
      <w:lvlText w:val="3.4.%1."/>
      <w:lvlJc w:val="left"/>
      <w:pPr>
        <w:ind w:left="2574" w:hanging="360"/>
      </w:pPr>
      <w:rPr>
        <w:rFonts w:hint="default"/>
      </w:rPr>
    </w:lvl>
    <w:lvl w:ilvl="1" w:tplc="040C0019" w:tentative="1">
      <w:start w:val="1"/>
      <w:numFmt w:val="lowerLetter"/>
      <w:lvlText w:val="%2."/>
      <w:lvlJc w:val="left"/>
      <w:pPr>
        <w:ind w:left="3294" w:hanging="360"/>
      </w:pPr>
    </w:lvl>
    <w:lvl w:ilvl="2" w:tplc="040C001B" w:tentative="1">
      <w:start w:val="1"/>
      <w:numFmt w:val="lowerRoman"/>
      <w:lvlText w:val="%3."/>
      <w:lvlJc w:val="right"/>
      <w:pPr>
        <w:ind w:left="4014" w:hanging="180"/>
      </w:pPr>
    </w:lvl>
    <w:lvl w:ilvl="3" w:tplc="040C000F" w:tentative="1">
      <w:start w:val="1"/>
      <w:numFmt w:val="decimal"/>
      <w:lvlText w:val="%4."/>
      <w:lvlJc w:val="left"/>
      <w:pPr>
        <w:ind w:left="4734" w:hanging="360"/>
      </w:pPr>
    </w:lvl>
    <w:lvl w:ilvl="4" w:tplc="040C0019" w:tentative="1">
      <w:start w:val="1"/>
      <w:numFmt w:val="lowerLetter"/>
      <w:lvlText w:val="%5."/>
      <w:lvlJc w:val="left"/>
      <w:pPr>
        <w:ind w:left="5454" w:hanging="360"/>
      </w:pPr>
    </w:lvl>
    <w:lvl w:ilvl="5" w:tplc="040C001B" w:tentative="1">
      <w:start w:val="1"/>
      <w:numFmt w:val="lowerRoman"/>
      <w:lvlText w:val="%6."/>
      <w:lvlJc w:val="right"/>
      <w:pPr>
        <w:ind w:left="6174" w:hanging="180"/>
      </w:pPr>
    </w:lvl>
    <w:lvl w:ilvl="6" w:tplc="040C000F" w:tentative="1">
      <w:start w:val="1"/>
      <w:numFmt w:val="decimal"/>
      <w:lvlText w:val="%7."/>
      <w:lvlJc w:val="left"/>
      <w:pPr>
        <w:ind w:left="6894" w:hanging="360"/>
      </w:pPr>
    </w:lvl>
    <w:lvl w:ilvl="7" w:tplc="040C0019" w:tentative="1">
      <w:start w:val="1"/>
      <w:numFmt w:val="lowerLetter"/>
      <w:lvlText w:val="%8."/>
      <w:lvlJc w:val="left"/>
      <w:pPr>
        <w:ind w:left="7614" w:hanging="360"/>
      </w:pPr>
    </w:lvl>
    <w:lvl w:ilvl="8" w:tplc="040C001B" w:tentative="1">
      <w:start w:val="1"/>
      <w:numFmt w:val="lowerRoman"/>
      <w:lvlText w:val="%9."/>
      <w:lvlJc w:val="right"/>
      <w:pPr>
        <w:ind w:left="8334" w:hanging="180"/>
      </w:pPr>
    </w:lvl>
  </w:abstractNum>
  <w:abstractNum w:abstractNumId="32">
    <w:nsid w:val="5CA3321F"/>
    <w:multiLevelType w:val="hybridMultilevel"/>
    <w:tmpl w:val="A15CE606"/>
    <w:lvl w:ilvl="0" w:tplc="784EE0AC">
      <w:start w:val="1"/>
      <w:numFmt w:val="decimal"/>
      <w:lvlText w:val="3.4.%1."/>
      <w:lvlJc w:val="left"/>
      <w:pPr>
        <w:ind w:left="185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784EE0AC">
      <w:start w:val="1"/>
      <w:numFmt w:val="decimal"/>
      <w:lvlText w:val="3.4.%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ED97825"/>
    <w:multiLevelType w:val="hybridMultilevel"/>
    <w:tmpl w:val="8AF4237A"/>
    <w:lvl w:ilvl="0" w:tplc="AE0A6AF4">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4AA1CA1"/>
    <w:multiLevelType w:val="hybridMultilevel"/>
    <w:tmpl w:val="158E43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80268DB"/>
    <w:multiLevelType w:val="hybridMultilevel"/>
    <w:tmpl w:val="D114A1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A2D11B1"/>
    <w:multiLevelType w:val="multilevel"/>
    <w:tmpl w:val="ADCCE13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nsid w:val="6E561E2B"/>
    <w:multiLevelType w:val="hybridMultilevel"/>
    <w:tmpl w:val="3F643F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106490B"/>
    <w:multiLevelType w:val="hybridMultilevel"/>
    <w:tmpl w:val="D4149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6044899"/>
    <w:multiLevelType w:val="hybridMultilevel"/>
    <w:tmpl w:val="C49C11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6CE7E43"/>
    <w:multiLevelType w:val="hybridMultilevel"/>
    <w:tmpl w:val="A5A08A2C"/>
    <w:lvl w:ilvl="0" w:tplc="F5AA37DA">
      <w:start w:val="1"/>
      <w:numFmt w:val="decimal"/>
      <w:lvlText w:val="3.1.%1."/>
      <w:lvlJc w:val="left"/>
      <w:pPr>
        <w:ind w:left="180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7595921"/>
    <w:multiLevelType w:val="hybridMultilevel"/>
    <w:tmpl w:val="4E78A2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7D75338"/>
    <w:multiLevelType w:val="hybridMultilevel"/>
    <w:tmpl w:val="8F8422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DC000A5"/>
    <w:multiLevelType w:val="multilevel"/>
    <w:tmpl w:val="A6D0FC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nsid w:val="7DCD6989"/>
    <w:multiLevelType w:val="hybridMultilevel"/>
    <w:tmpl w:val="EBA247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34"/>
  </w:num>
  <w:num w:numId="4">
    <w:abstractNumId w:val="21"/>
  </w:num>
  <w:num w:numId="5">
    <w:abstractNumId w:val="18"/>
  </w:num>
  <w:num w:numId="6">
    <w:abstractNumId w:val="44"/>
  </w:num>
  <w:num w:numId="7">
    <w:abstractNumId w:val="41"/>
  </w:num>
  <w:num w:numId="8">
    <w:abstractNumId w:val="10"/>
  </w:num>
  <w:num w:numId="9">
    <w:abstractNumId w:val="35"/>
  </w:num>
  <w:num w:numId="10">
    <w:abstractNumId w:val="42"/>
  </w:num>
  <w:num w:numId="11">
    <w:abstractNumId w:val="9"/>
  </w:num>
  <w:num w:numId="12">
    <w:abstractNumId w:val="24"/>
  </w:num>
  <w:num w:numId="13">
    <w:abstractNumId w:val="36"/>
  </w:num>
  <w:num w:numId="14">
    <w:abstractNumId w:val="12"/>
  </w:num>
  <w:num w:numId="15">
    <w:abstractNumId w:val="1"/>
  </w:num>
  <w:num w:numId="16">
    <w:abstractNumId w:val="8"/>
  </w:num>
  <w:num w:numId="17">
    <w:abstractNumId w:val="15"/>
  </w:num>
  <w:num w:numId="18">
    <w:abstractNumId w:val="17"/>
  </w:num>
  <w:num w:numId="19">
    <w:abstractNumId w:val="43"/>
  </w:num>
  <w:num w:numId="20">
    <w:abstractNumId w:val="19"/>
  </w:num>
  <w:num w:numId="21">
    <w:abstractNumId w:val="20"/>
  </w:num>
  <w:num w:numId="22">
    <w:abstractNumId w:val="2"/>
  </w:num>
  <w:num w:numId="23">
    <w:abstractNumId w:val="30"/>
  </w:num>
  <w:num w:numId="24">
    <w:abstractNumId w:val="25"/>
  </w:num>
  <w:num w:numId="25">
    <w:abstractNumId w:val="40"/>
  </w:num>
  <w:num w:numId="26">
    <w:abstractNumId w:val="13"/>
  </w:num>
  <w:num w:numId="27">
    <w:abstractNumId w:val="29"/>
  </w:num>
  <w:num w:numId="28">
    <w:abstractNumId w:val="6"/>
  </w:num>
  <w:num w:numId="29">
    <w:abstractNumId w:val="11"/>
  </w:num>
  <w:num w:numId="30">
    <w:abstractNumId w:val="4"/>
  </w:num>
  <w:num w:numId="31">
    <w:abstractNumId w:val="32"/>
  </w:num>
  <w:num w:numId="32">
    <w:abstractNumId w:val="31"/>
  </w:num>
  <w:num w:numId="33">
    <w:abstractNumId w:val="7"/>
  </w:num>
  <w:num w:numId="34">
    <w:abstractNumId w:val="26"/>
  </w:num>
  <w:num w:numId="35">
    <w:abstractNumId w:val="33"/>
  </w:num>
  <w:num w:numId="36">
    <w:abstractNumId w:val="28"/>
  </w:num>
  <w:num w:numId="37">
    <w:abstractNumId w:val="22"/>
  </w:num>
  <w:num w:numId="38">
    <w:abstractNumId w:val="37"/>
  </w:num>
  <w:num w:numId="39">
    <w:abstractNumId w:val="23"/>
  </w:num>
  <w:num w:numId="40">
    <w:abstractNumId w:val="39"/>
  </w:num>
  <w:num w:numId="41">
    <w:abstractNumId w:val="5"/>
  </w:num>
  <w:num w:numId="42">
    <w:abstractNumId w:val="3"/>
  </w:num>
  <w:num w:numId="43">
    <w:abstractNumId w:val="38"/>
  </w:num>
  <w:num w:numId="44">
    <w:abstractNumId w:val="14"/>
  </w:num>
  <w:num w:numId="45">
    <w:abstractNumId w:val="0"/>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trackRevisions/>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D8"/>
    <w:rsid w:val="00000BC4"/>
    <w:rsid w:val="00000EA2"/>
    <w:rsid w:val="0000149D"/>
    <w:rsid w:val="000023C6"/>
    <w:rsid w:val="00002A2D"/>
    <w:rsid w:val="000030CC"/>
    <w:rsid w:val="000031AD"/>
    <w:rsid w:val="000034E5"/>
    <w:rsid w:val="000038C8"/>
    <w:rsid w:val="00003E12"/>
    <w:rsid w:val="00003EB7"/>
    <w:rsid w:val="00004C17"/>
    <w:rsid w:val="000058E9"/>
    <w:rsid w:val="00005F05"/>
    <w:rsid w:val="000070CD"/>
    <w:rsid w:val="0000731E"/>
    <w:rsid w:val="00011C0C"/>
    <w:rsid w:val="00011F57"/>
    <w:rsid w:val="00012E9A"/>
    <w:rsid w:val="00014249"/>
    <w:rsid w:val="000144F0"/>
    <w:rsid w:val="00014764"/>
    <w:rsid w:val="0001561D"/>
    <w:rsid w:val="000157C4"/>
    <w:rsid w:val="00016FAB"/>
    <w:rsid w:val="00017520"/>
    <w:rsid w:val="00021B50"/>
    <w:rsid w:val="00022C09"/>
    <w:rsid w:val="00023B9C"/>
    <w:rsid w:val="00023CE7"/>
    <w:rsid w:val="00023E87"/>
    <w:rsid w:val="00024258"/>
    <w:rsid w:val="0002447B"/>
    <w:rsid w:val="000255FA"/>
    <w:rsid w:val="00025A8F"/>
    <w:rsid w:val="00026DF9"/>
    <w:rsid w:val="00027460"/>
    <w:rsid w:val="00027F35"/>
    <w:rsid w:val="00027F7E"/>
    <w:rsid w:val="0003000B"/>
    <w:rsid w:val="0003110B"/>
    <w:rsid w:val="00031A9F"/>
    <w:rsid w:val="00032539"/>
    <w:rsid w:val="000340E1"/>
    <w:rsid w:val="00034E7D"/>
    <w:rsid w:val="00035216"/>
    <w:rsid w:val="000360AE"/>
    <w:rsid w:val="0003677A"/>
    <w:rsid w:val="0003765A"/>
    <w:rsid w:val="00037A78"/>
    <w:rsid w:val="00040289"/>
    <w:rsid w:val="000403CD"/>
    <w:rsid w:val="00041C95"/>
    <w:rsid w:val="0004440A"/>
    <w:rsid w:val="00045B7C"/>
    <w:rsid w:val="000463F0"/>
    <w:rsid w:val="0004672B"/>
    <w:rsid w:val="000502B7"/>
    <w:rsid w:val="0005108A"/>
    <w:rsid w:val="0005137E"/>
    <w:rsid w:val="00051776"/>
    <w:rsid w:val="000526BB"/>
    <w:rsid w:val="000529AA"/>
    <w:rsid w:val="00052CE0"/>
    <w:rsid w:val="00052DB2"/>
    <w:rsid w:val="00054D93"/>
    <w:rsid w:val="00055397"/>
    <w:rsid w:val="00055A06"/>
    <w:rsid w:val="00056FD2"/>
    <w:rsid w:val="00057A45"/>
    <w:rsid w:val="00060CDF"/>
    <w:rsid w:val="000611E8"/>
    <w:rsid w:val="000629BC"/>
    <w:rsid w:val="00062EEA"/>
    <w:rsid w:val="000639C0"/>
    <w:rsid w:val="00063B7F"/>
    <w:rsid w:val="00063F9A"/>
    <w:rsid w:val="00065A22"/>
    <w:rsid w:val="00066719"/>
    <w:rsid w:val="00070419"/>
    <w:rsid w:val="00070615"/>
    <w:rsid w:val="00071840"/>
    <w:rsid w:val="00071E06"/>
    <w:rsid w:val="000748FB"/>
    <w:rsid w:val="00074E78"/>
    <w:rsid w:val="00075401"/>
    <w:rsid w:val="00075A3E"/>
    <w:rsid w:val="00076850"/>
    <w:rsid w:val="000771FD"/>
    <w:rsid w:val="000772BD"/>
    <w:rsid w:val="00077CE7"/>
    <w:rsid w:val="000804DF"/>
    <w:rsid w:val="00081279"/>
    <w:rsid w:val="00081878"/>
    <w:rsid w:val="00081E0D"/>
    <w:rsid w:val="00081EB5"/>
    <w:rsid w:val="00083481"/>
    <w:rsid w:val="00085A66"/>
    <w:rsid w:val="00085BB9"/>
    <w:rsid w:val="00085D33"/>
    <w:rsid w:val="000865A6"/>
    <w:rsid w:val="000877AE"/>
    <w:rsid w:val="00090849"/>
    <w:rsid w:val="00090DB5"/>
    <w:rsid w:val="00090EBF"/>
    <w:rsid w:val="000913FC"/>
    <w:rsid w:val="00091E45"/>
    <w:rsid w:val="000923BD"/>
    <w:rsid w:val="0009245E"/>
    <w:rsid w:val="000933AD"/>
    <w:rsid w:val="00094117"/>
    <w:rsid w:val="000942C6"/>
    <w:rsid w:val="0009477A"/>
    <w:rsid w:val="0009570D"/>
    <w:rsid w:val="00095CE5"/>
    <w:rsid w:val="000961B8"/>
    <w:rsid w:val="00096AC3"/>
    <w:rsid w:val="00096E9A"/>
    <w:rsid w:val="000A132C"/>
    <w:rsid w:val="000A2250"/>
    <w:rsid w:val="000A28FE"/>
    <w:rsid w:val="000A2F1D"/>
    <w:rsid w:val="000A339F"/>
    <w:rsid w:val="000A3B1B"/>
    <w:rsid w:val="000A3B33"/>
    <w:rsid w:val="000A3E63"/>
    <w:rsid w:val="000A4016"/>
    <w:rsid w:val="000A4426"/>
    <w:rsid w:val="000A46C4"/>
    <w:rsid w:val="000A5956"/>
    <w:rsid w:val="000A5C32"/>
    <w:rsid w:val="000A68DC"/>
    <w:rsid w:val="000B07A5"/>
    <w:rsid w:val="000B29B0"/>
    <w:rsid w:val="000B33BF"/>
    <w:rsid w:val="000B429F"/>
    <w:rsid w:val="000B4302"/>
    <w:rsid w:val="000B47B6"/>
    <w:rsid w:val="000B4B05"/>
    <w:rsid w:val="000B4D24"/>
    <w:rsid w:val="000B4D25"/>
    <w:rsid w:val="000B5194"/>
    <w:rsid w:val="000B5C63"/>
    <w:rsid w:val="000B5D42"/>
    <w:rsid w:val="000B7B10"/>
    <w:rsid w:val="000B7C64"/>
    <w:rsid w:val="000B7E31"/>
    <w:rsid w:val="000C2D98"/>
    <w:rsid w:val="000C386C"/>
    <w:rsid w:val="000C4452"/>
    <w:rsid w:val="000C4DB5"/>
    <w:rsid w:val="000C723B"/>
    <w:rsid w:val="000C770A"/>
    <w:rsid w:val="000D0455"/>
    <w:rsid w:val="000D06D7"/>
    <w:rsid w:val="000D1E64"/>
    <w:rsid w:val="000D2EEF"/>
    <w:rsid w:val="000D422C"/>
    <w:rsid w:val="000D47DB"/>
    <w:rsid w:val="000D485B"/>
    <w:rsid w:val="000D5A57"/>
    <w:rsid w:val="000D5C2E"/>
    <w:rsid w:val="000D5EEE"/>
    <w:rsid w:val="000D5F06"/>
    <w:rsid w:val="000D636E"/>
    <w:rsid w:val="000D6E42"/>
    <w:rsid w:val="000D6F09"/>
    <w:rsid w:val="000E05A8"/>
    <w:rsid w:val="000E2595"/>
    <w:rsid w:val="000E25CF"/>
    <w:rsid w:val="000E2D44"/>
    <w:rsid w:val="000E5575"/>
    <w:rsid w:val="000E57E6"/>
    <w:rsid w:val="000E74D1"/>
    <w:rsid w:val="000F16AB"/>
    <w:rsid w:val="000F233B"/>
    <w:rsid w:val="000F2DB8"/>
    <w:rsid w:val="000F354D"/>
    <w:rsid w:val="000F48AB"/>
    <w:rsid w:val="000F5F2D"/>
    <w:rsid w:val="000F62FA"/>
    <w:rsid w:val="000F7129"/>
    <w:rsid w:val="000F71BE"/>
    <w:rsid w:val="000F740B"/>
    <w:rsid w:val="000F7AC2"/>
    <w:rsid w:val="000F7DA5"/>
    <w:rsid w:val="00101E2C"/>
    <w:rsid w:val="00103A9A"/>
    <w:rsid w:val="001042BC"/>
    <w:rsid w:val="0010569F"/>
    <w:rsid w:val="00105D36"/>
    <w:rsid w:val="00106532"/>
    <w:rsid w:val="00106AD4"/>
    <w:rsid w:val="00106FCC"/>
    <w:rsid w:val="00107B3F"/>
    <w:rsid w:val="00110B83"/>
    <w:rsid w:val="001113A2"/>
    <w:rsid w:val="001115E7"/>
    <w:rsid w:val="0011225C"/>
    <w:rsid w:val="00114CCC"/>
    <w:rsid w:val="00115310"/>
    <w:rsid w:val="00115BB4"/>
    <w:rsid w:val="0011601F"/>
    <w:rsid w:val="001161DA"/>
    <w:rsid w:val="001201A0"/>
    <w:rsid w:val="001201CE"/>
    <w:rsid w:val="0012062E"/>
    <w:rsid w:val="001207D0"/>
    <w:rsid w:val="00120ABB"/>
    <w:rsid w:val="00122707"/>
    <w:rsid w:val="00122CC0"/>
    <w:rsid w:val="00123671"/>
    <w:rsid w:val="001236E6"/>
    <w:rsid w:val="001257D1"/>
    <w:rsid w:val="00126A4F"/>
    <w:rsid w:val="0012782D"/>
    <w:rsid w:val="001309CF"/>
    <w:rsid w:val="00130D4A"/>
    <w:rsid w:val="00130DDE"/>
    <w:rsid w:val="00131681"/>
    <w:rsid w:val="00131A6D"/>
    <w:rsid w:val="0013206B"/>
    <w:rsid w:val="00133D66"/>
    <w:rsid w:val="0013417D"/>
    <w:rsid w:val="001358F1"/>
    <w:rsid w:val="00135A72"/>
    <w:rsid w:val="00136166"/>
    <w:rsid w:val="00136306"/>
    <w:rsid w:val="001368A3"/>
    <w:rsid w:val="0014020A"/>
    <w:rsid w:val="0014091C"/>
    <w:rsid w:val="001411E1"/>
    <w:rsid w:val="001413B5"/>
    <w:rsid w:val="00141555"/>
    <w:rsid w:val="001426DE"/>
    <w:rsid w:val="00142CF5"/>
    <w:rsid w:val="00142E50"/>
    <w:rsid w:val="001440E5"/>
    <w:rsid w:val="001444F1"/>
    <w:rsid w:val="00144562"/>
    <w:rsid w:val="00144C81"/>
    <w:rsid w:val="0014597A"/>
    <w:rsid w:val="001465C3"/>
    <w:rsid w:val="00150532"/>
    <w:rsid w:val="00150ED0"/>
    <w:rsid w:val="00150F41"/>
    <w:rsid w:val="00151166"/>
    <w:rsid w:val="00153079"/>
    <w:rsid w:val="00154003"/>
    <w:rsid w:val="00154C30"/>
    <w:rsid w:val="00156148"/>
    <w:rsid w:val="0015730E"/>
    <w:rsid w:val="00160308"/>
    <w:rsid w:val="001608AD"/>
    <w:rsid w:val="00160FD3"/>
    <w:rsid w:val="00163CB3"/>
    <w:rsid w:val="00163D44"/>
    <w:rsid w:val="00165460"/>
    <w:rsid w:val="00166E1C"/>
    <w:rsid w:val="00166FCC"/>
    <w:rsid w:val="00167F21"/>
    <w:rsid w:val="001709D0"/>
    <w:rsid w:val="0017133E"/>
    <w:rsid w:val="0017137E"/>
    <w:rsid w:val="00171E66"/>
    <w:rsid w:val="00172357"/>
    <w:rsid w:val="001745F2"/>
    <w:rsid w:val="00174C6D"/>
    <w:rsid w:val="00174DF9"/>
    <w:rsid w:val="00175446"/>
    <w:rsid w:val="00177667"/>
    <w:rsid w:val="00180559"/>
    <w:rsid w:val="0018188F"/>
    <w:rsid w:val="00181CAF"/>
    <w:rsid w:val="001823A9"/>
    <w:rsid w:val="00183B72"/>
    <w:rsid w:val="001856A1"/>
    <w:rsid w:val="001864B2"/>
    <w:rsid w:val="00187D56"/>
    <w:rsid w:val="00187F6F"/>
    <w:rsid w:val="00190908"/>
    <w:rsid w:val="00190A0B"/>
    <w:rsid w:val="00190C56"/>
    <w:rsid w:val="00191147"/>
    <w:rsid w:val="001920F9"/>
    <w:rsid w:val="001926BD"/>
    <w:rsid w:val="00195786"/>
    <w:rsid w:val="00195C91"/>
    <w:rsid w:val="00196C30"/>
    <w:rsid w:val="00196E49"/>
    <w:rsid w:val="001977C0"/>
    <w:rsid w:val="001978FA"/>
    <w:rsid w:val="001A0459"/>
    <w:rsid w:val="001A054E"/>
    <w:rsid w:val="001A12F0"/>
    <w:rsid w:val="001A2831"/>
    <w:rsid w:val="001A30D1"/>
    <w:rsid w:val="001A3856"/>
    <w:rsid w:val="001A51CA"/>
    <w:rsid w:val="001A53A1"/>
    <w:rsid w:val="001A5AB2"/>
    <w:rsid w:val="001A63FC"/>
    <w:rsid w:val="001A6432"/>
    <w:rsid w:val="001A71B0"/>
    <w:rsid w:val="001A76F5"/>
    <w:rsid w:val="001B0577"/>
    <w:rsid w:val="001B1F39"/>
    <w:rsid w:val="001B2293"/>
    <w:rsid w:val="001B2532"/>
    <w:rsid w:val="001B28BA"/>
    <w:rsid w:val="001B349C"/>
    <w:rsid w:val="001B3515"/>
    <w:rsid w:val="001B38C2"/>
    <w:rsid w:val="001B3A52"/>
    <w:rsid w:val="001B5065"/>
    <w:rsid w:val="001B5AEF"/>
    <w:rsid w:val="001B5D4D"/>
    <w:rsid w:val="001B63B7"/>
    <w:rsid w:val="001B794B"/>
    <w:rsid w:val="001B7F49"/>
    <w:rsid w:val="001B7FC3"/>
    <w:rsid w:val="001C04DC"/>
    <w:rsid w:val="001C120E"/>
    <w:rsid w:val="001C1401"/>
    <w:rsid w:val="001C1856"/>
    <w:rsid w:val="001C1B5B"/>
    <w:rsid w:val="001C2F17"/>
    <w:rsid w:val="001C31C9"/>
    <w:rsid w:val="001C5077"/>
    <w:rsid w:val="001C5DD3"/>
    <w:rsid w:val="001C718E"/>
    <w:rsid w:val="001C7D5E"/>
    <w:rsid w:val="001C7D8E"/>
    <w:rsid w:val="001D048C"/>
    <w:rsid w:val="001D078D"/>
    <w:rsid w:val="001D1938"/>
    <w:rsid w:val="001D34EC"/>
    <w:rsid w:val="001D388C"/>
    <w:rsid w:val="001D3E4F"/>
    <w:rsid w:val="001D3E68"/>
    <w:rsid w:val="001D5309"/>
    <w:rsid w:val="001D5CDF"/>
    <w:rsid w:val="001D5D83"/>
    <w:rsid w:val="001D645C"/>
    <w:rsid w:val="001D6502"/>
    <w:rsid w:val="001D72AF"/>
    <w:rsid w:val="001D77C4"/>
    <w:rsid w:val="001D7AAE"/>
    <w:rsid w:val="001E03AF"/>
    <w:rsid w:val="001E055C"/>
    <w:rsid w:val="001E0D4C"/>
    <w:rsid w:val="001E0F71"/>
    <w:rsid w:val="001E1668"/>
    <w:rsid w:val="001E1F08"/>
    <w:rsid w:val="001E382E"/>
    <w:rsid w:val="001E3F6A"/>
    <w:rsid w:val="001E4A87"/>
    <w:rsid w:val="001E5F73"/>
    <w:rsid w:val="001E7356"/>
    <w:rsid w:val="001E7566"/>
    <w:rsid w:val="001E7D24"/>
    <w:rsid w:val="001F035B"/>
    <w:rsid w:val="001F2A49"/>
    <w:rsid w:val="001F2A8D"/>
    <w:rsid w:val="001F37B2"/>
    <w:rsid w:val="001F4262"/>
    <w:rsid w:val="001F47F3"/>
    <w:rsid w:val="001F4955"/>
    <w:rsid w:val="001F56D4"/>
    <w:rsid w:val="001F61AE"/>
    <w:rsid w:val="001F6928"/>
    <w:rsid w:val="001F6945"/>
    <w:rsid w:val="001F6AB4"/>
    <w:rsid w:val="001F6BBB"/>
    <w:rsid w:val="001F6FFA"/>
    <w:rsid w:val="001F7EBB"/>
    <w:rsid w:val="00200DA7"/>
    <w:rsid w:val="002023C6"/>
    <w:rsid w:val="0020356B"/>
    <w:rsid w:val="00203BC1"/>
    <w:rsid w:val="002046EA"/>
    <w:rsid w:val="002048A4"/>
    <w:rsid w:val="00204FCD"/>
    <w:rsid w:val="002054CE"/>
    <w:rsid w:val="002055E8"/>
    <w:rsid w:val="002064BF"/>
    <w:rsid w:val="00206608"/>
    <w:rsid w:val="00206A9E"/>
    <w:rsid w:val="00206C7B"/>
    <w:rsid w:val="002074A8"/>
    <w:rsid w:val="0021008E"/>
    <w:rsid w:val="00210609"/>
    <w:rsid w:val="0021064A"/>
    <w:rsid w:val="00210913"/>
    <w:rsid w:val="00210DCE"/>
    <w:rsid w:val="00210E08"/>
    <w:rsid w:val="00211896"/>
    <w:rsid w:val="00211BD8"/>
    <w:rsid w:val="00211CB6"/>
    <w:rsid w:val="00211DD7"/>
    <w:rsid w:val="002129F2"/>
    <w:rsid w:val="00213C4E"/>
    <w:rsid w:val="002149D6"/>
    <w:rsid w:val="00214A9C"/>
    <w:rsid w:val="002151A3"/>
    <w:rsid w:val="0021600A"/>
    <w:rsid w:val="00216F32"/>
    <w:rsid w:val="0022043B"/>
    <w:rsid w:val="002220B8"/>
    <w:rsid w:val="002222EB"/>
    <w:rsid w:val="00222A3C"/>
    <w:rsid w:val="002247C2"/>
    <w:rsid w:val="00224E0E"/>
    <w:rsid w:val="00225666"/>
    <w:rsid w:val="002257E2"/>
    <w:rsid w:val="00226673"/>
    <w:rsid w:val="00226A82"/>
    <w:rsid w:val="00227375"/>
    <w:rsid w:val="00231FF6"/>
    <w:rsid w:val="0023212E"/>
    <w:rsid w:val="00232467"/>
    <w:rsid w:val="002349E0"/>
    <w:rsid w:val="00235025"/>
    <w:rsid w:val="002355AA"/>
    <w:rsid w:val="00236DEF"/>
    <w:rsid w:val="00240C7C"/>
    <w:rsid w:val="00241A8E"/>
    <w:rsid w:val="00241E90"/>
    <w:rsid w:val="0024237C"/>
    <w:rsid w:val="002435D9"/>
    <w:rsid w:val="00244C18"/>
    <w:rsid w:val="0024545D"/>
    <w:rsid w:val="00246B9D"/>
    <w:rsid w:val="00246EA2"/>
    <w:rsid w:val="00247509"/>
    <w:rsid w:val="00251B36"/>
    <w:rsid w:val="00251E72"/>
    <w:rsid w:val="00253262"/>
    <w:rsid w:val="00253AFA"/>
    <w:rsid w:val="002545A5"/>
    <w:rsid w:val="002548E6"/>
    <w:rsid w:val="002553D3"/>
    <w:rsid w:val="0025623D"/>
    <w:rsid w:val="00256352"/>
    <w:rsid w:val="00260DAB"/>
    <w:rsid w:val="00264D4C"/>
    <w:rsid w:val="002651A1"/>
    <w:rsid w:val="002657F4"/>
    <w:rsid w:val="0026694B"/>
    <w:rsid w:val="00267265"/>
    <w:rsid w:val="00267546"/>
    <w:rsid w:val="002677A4"/>
    <w:rsid w:val="00267ECB"/>
    <w:rsid w:val="002700E4"/>
    <w:rsid w:val="00270DC4"/>
    <w:rsid w:val="00271003"/>
    <w:rsid w:val="00271A46"/>
    <w:rsid w:val="00271AE8"/>
    <w:rsid w:val="00272AED"/>
    <w:rsid w:val="002731E9"/>
    <w:rsid w:val="00273E3C"/>
    <w:rsid w:val="002740F9"/>
    <w:rsid w:val="002741EB"/>
    <w:rsid w:val="00276809"/>
    <w:rsid w:val="00276C01"/>
    <w:rsid w:val="00276D3B"/>
    <w:rsid w:val="0027703E"/>
    <w:rsid w:val="002776DF"/>
    <w:rsid w:val="00280979"/>
    <w:rsid w:val="00281A97"/>
    <w:rsid w:val="00281E21"/>
    <w:rsid w:val="00283EB0"/>
    <w:rsid w:val="0028431F"/>
    <w:rsid w:val="00284C70"/>
    <w:rsid w:val="00285794"/>
    <w:rsid w:val="00285AD9"/>
    <w:rsid w:val="00285DF4"/>
    <w:rsid w:val="00286113"/>
    <w:rsid w:val="00286708"/>
    <w:rsid w:val="00286D0D"/>
    <w:rsid w:val="002872F2"/>
    <w:rsid w:val="00290115"/>
    <w:rsid w:val="00290B2B"/>
    <w:rsid w:val="00291FE5"/>
    <w:rsid w:val="0029222F"/>
    <w:rsid w:val="002923C6"/>
    <w:rsid w:val="00292422"/>
    <w:rsid w:val="0029361D"/>
    <w:rsid w:val="00293B94"/>
    <w:rsid w:val="00294369"/>
    <w:rsid w:val="00294A2D"/>
    <w:rsid w:val="0029732B"/>
    <w:rsid w:val="002A0274"/>
    <w:rsid w:val="002A0849"/>
    <w:rsid w:val="002A112C"/>
    <w:rsid w:val="002A1ACF"/>
    <w:rsid w:val="002A28AA"/>
    <w:rsid w:val="002A40D8"/>
    <w:rsid w:val="002A7191"/>
    <w:rsid w:val="002A7516"/>
    <w:rsid w:val="002B00D9"/>
    <w:rsid w:val="002B0CA4"/>
    <w:rsid w:val="002B12B0"/>
    <w:rsid w:val="002B1379"/>
    <w:rsid w:val="002B13C7"/>
    <w:rsid w:val="002B1EA8"/>
    <w:rsid w:val="002B206D"/>
    <w:rsid w:val="002B275A"/>
    <w:rsid w:val="002B2E36"/>
    <w:rsid w:val="002B3171"/>
    <w:rsid w:val="002B32BD"/>
    <w:rsid w:val="002B35A4"/>
    <w:rsid w:val="002B3B56"/>
    <w:rsid w:val="002B798D"/>
    <w:rsid w:val="002C00DE"/>
    <w:rsid w:val="002C0154"/>
    <w:rsid w:val="002C01C6"/>
    <w:rsid w:val="002C12A6"/>
    <w:rsid w:val="002C26D0"/>
    <w:rsid w:val="002C5DDC"/>
    <w:rsid w:val="002C5E79"/>
    <w:rsid w:val="002C5ECF"/>
    <w:rsid w:val="002C6A20"/>
    <w:rsid w:val="002C6CCF"/>
    <w:rsid w:val="002C76E6"/>
    <w:rsid w:val="002D266D"/>
    <w:rsid w:val="002D2854"/>
    <w:rsid w:val="002D3167"/>
    <w:rsid w:val="002D459B"/>
    <w:rsid w:val="002D460C"/>
    <w:rsid w:val="002D47ED"/>
    <w:rsid w:val="002D63FD"/>
    <w:rsid w:val="002D6AFC"/>
    <w:rsid w:val="002D7F07"/>
    <w:rsid w:val="002E0187"/>
    <w:rsid w:val="002E02AC"/>
    <w:rsid w:val="002E0405"/>
    <w:rsid w:val="002E1750"/>
    <w:rsid w:val="002E2B15"/>
    <w:rsid w:val="002E5097"/>
    <w:rsid w:val="002E5923"/>
    <w:rsid w:val="002E5D6B"/>
    <w:rsid w:val="002E5D7B"/>
    <w:rsid w:val="002E6E43"/>
    <w:rsid w:val="002E763C"/>
    <w:rsid w:val="002F0F5E"/>
    <w:rsid w:val="002F1232"/>
    <w:rsid w:val="002F1503"/>
    <w:rsid w:val="002F1790"/>
    <w:rsid w:val="002F1C8E"/>
    <w:rsid w:val="002F1D1C"/>
    <w:rsid w:val="002F25FA"/>
    <w:rsid w:val="002F39C9"/>
    <w:rsid w:val="002F55D4"/>
    <w:rsid w:val="002F6DA4"/>
    <w:rsid w:val="002F6E57"/>
    <w:rsid w:val="0030095C"/>
    <w:rsid w:val="003019F5"/>
    <w:rsid w:val="003043D7"/>
    <w:rsid w:val="003074BF"/>
    <w:rsid w:val="00313580"/>
    <w:rsid w:val="00314FFF"/>
    <w:rsid w:val="003153AE"/>
    <w:rsid w:val="00315A2F"/>
    <w:rsid w:val="00317754"/>
    <w:rsid w:val="003179B3"/>
    <w:rsid w:val="00317C8E"/>
    <w:rsid w:val="003208CA"/>
    <w:rsid w:val="003208EF"/>
    <w:rsid w:val="003211B9"/>
    <w:rsid w:val="00321260"/>
    <w:rsid w:val="003217B1"/>
    <w:rsid w:val="00321B1B"/>
    <w:rsid w:val="00321DC7"/>
    <w:rsid w:val="0032231B"/>
    <w:rsid w:val="00322E8F"/>
    <w:rsid w:val="0032329C"/>
    <w:rsid w:val="003233CE"/>
    <w:rsid w:val="00324171"/>
    <w:rsid w:val="00324AB8"/>
    <w:rsid w:val="00324BE6"/>
    <w:rsid w:val="00324EF4"/>
    <w:rsid w:val="00326144"/>
    <w:rsid w:val="003277EA"/>
    <w:rsid w:val="0032786F"/>
    <w:rsid w:val="00327955"/>
    <w:rsid w:val="00327F73"/>
    <w:rsid w:val="00330123"/>
    <w:rsid w:val="00330498"/>
    <w:rsid w:val="003305E7"/>
    <w:rsid w:val="003306AC"/>
    <w:rsid w:val="00330E23"/>
    <w:rsid w:val="00331435"/>
    <w:rsid w:val="00332424"/>
    <w:rsid w:val="00332497"/>
    <w:rsid w:val="00332D35"/>
    <w:rsid w:val="00332EA6"/>
    <w:rsid w:val="00333648"/>
    <w:rsid w:val="003347B8"/>
    <w:rsid w:val="00334D08"/>
    <w:rsid w:val="003361C4"/>
    <w:rsid w:val="00337D58"/>
    <w:rsid w:val="003416E1"/>
    <w:rsid w:val="00342755"/>
    <w:rsid w:val="00342793"/>
    <w:rsid w:val="0034312C"/>
    <w:rsid w:val="00343597"/>
    <w:rsid w:val="003437DE"/>
    <w:rsid w:val="00347257"/>
    <w:rsid w:val="00350095"/>
    <w:rsid w:val="003509AA"/>
    <w:rsid w:val="00351492"/>
    <w:rsid w:val="00352633"/>
    <w:rsid w:val="003549D9"/>
    <w:rsid w:val="00356F44"/>
    <w:rsid w:val="0036141C"/>
    <w:rsid w:val="00362859"/>
    <w:rsid w:val="00362B77"/>
    <w:rsid w:val="00363141"/>
    <w:rsid w:val="003632B4"/>
    <w:rsid w:val="003637F8"/>
    <w:rsid w:val="00364717"/>
    <w:rsid w:val="00365ACB"/>
    <w:rsid w:val="00367C9F"/>
    <w:rsid w:val="00370A73"/>
    <w:rsid w:val="003723F8"/>
    <w:rsid w:val="0037369C"/>
    <w:rsid w:val="00373B6D"/>
    <w:rsid w:val="003740F6"/>
    <w:rsid w:val="003744AC"/>
    <w:rsid w:val="00375777"/>
    <w:rsid w:val="0037637C"/>
    <w:rsid w:val="003768F7"/>
    <w:rsid w:val="00377320"/>
    <w:rsid w:val="00377BA3"/>
    <w:rsid w:val="00380F67"/>
    <w:rsid w:val="00381248"/>
    <w:rsid w:val="0038189F"/>
    <w:rsid w:val="00381B99"/>
    <w:rsid w:val="0038247F"/>
    <w:rsid w:val="0038263D"/>
    <w:rsid w:val="003826CC"/>
    <w:rsid w:val="00382F14"/>
    <w:rsid w:val="00383B66"/>
    <w:rsid w:val="00383FCF"/>
    <w:rsid w:val="0038574D"/>
    <w:rsid w:val="0038706E"/>
    <w:rsid w:val="003877CD"/>
    <w:rsid w:val="00390D42"/>
    <w:rsid w:val="00390E2C"/>
    <w:rsid w:val="00391767"/>
    <w:rsid w:val="003920A7"/>
    <w:rsid w:val="00392348"/>
    <w:rsid w:val="00393780"/>
    <w:rsid w:val="003939B8"/>
    <w:rsid w:val="00393F84"/>
    <w:rsid w:val="0039430A"/>
    <w:rsid w:val="0039468E"/>
    <w:rsid w:val="003956A4"/>
    <w:rsid w:val="003957B8"/>
    <w:rsid w:val="00395FDD"/>
    <w:rsid w:val="003960B5"/>
    <w:rsid w:val="00396829"/>
    <w:rsid w:val="00396D9D"/>
    <w:rsid w:val="003972D9"/>
    <w:rsid w:val="00397A2C"/>
    <w:rsid w:val="003A1417"/>
    <w:rsid w:val="003A151F"/>
    <w:rsid w:val="003A2759"/>
    <w:rsid w:val="003A3170"/>
    <w:rsid w:val="003A42DE"/>
    <w:rsid w:val="003A5510"/>
    <w:rsid w:val="003A567B"/>
    <w:rsid w:val="003A5E84"/>
    <w:rsid w:val="003B1504"/>
    <w:rsid w:val="003B1703"/>
    <w:rsid w:val="003B1C42"/>
    <w:rsid w:val="003B1F96"/>
    <w:rsid w:val="003B2919"/>
    <w:rsid w:val="003B31A8"/>
    <w:rsid w:val="003B4550"/>
    <w:rsid w:val="003B539F"/>
    <w:rsid w:val="003B5695"/>
    <w:rsid w:val="003B57BF"/>
    <w:rsid w:val="003B713D"/>
    <w:rsid w:val="003B7402"/>
    <w:rsid w:val="003B7460"/>
    <w:rsid w:val="003B792A"/>
    <w:rsid w:val="003B7A4A"/>
    <w:rsid w:val="003C1163"/>
    <w:rsid w:val="003C3033"/>
    <w:rsid w:val="003C3D1E"/>
    <w:rsid w:val="003C4C36"/>
    <w:rsid w:val="003C624D"/>
    <w:rsid w:val="003C706B"/>
    <w:rsid w:val="003C79AE"/>
    <w:rsid w:val="003D2DBB"/>
    <w:rsid w:val="003D336B"/>
    <w:rsid w:val="003D3F70"/>
    <w:rsid w:val="003D4E2F"/>
    <w:rsid w:val="003D51D9"/>
    <w:rsid w:val="003D695C"/>
    <w:rsid w:val="003D6D80"/>
    <w:rsid w:val="003D7484"/>
    <w:rsid w:val="003E0540"/>
    <w:rsid w:val="003E0F47"/>
    <w:rsid w:val="003E13E4"/>
    <w:rsid w:val="003E1708"/>
    <w:rsid w:val="003E3B97"/>
    <w:rsid w:val="003E4630"/>
    <w:rsid w:val="003E46FA"/>
    <w:rsid w:val="003E5271"/>
    <w:rsid w:val="003E53F3"/>
    <w:rsid w:val="003E55A0"/>
    <w:rsid w:val="003E5687"/>
    <w:rsid w:val="003E5E08"/>
    <w:rsid w:val="003E7003"/>
    <w:rsid w:val="003E72A8"/>
    <w:rsid w:val="003E74B0"/>
    <w:rsid w:val="003F086D"/>
    <w:rsid w:val="003F0B04"/>
    <w:rsid w:val="003F0FCD"/>
    <w:rsid w:val="003F25E6"/>
    <w:rsid w:val="003F352B"/>
    <w:rsid w:val="003F37F9"/>
    <w:rsid w:val="003F3DE5"/>
    <w:rsid w:val="003F5EED"/>
    <w:rsid w:val="003F71ED"/>
    <w:rsid w:val="003F721D"/>
    <w:rsid w:val="003F7838"/>
    <w:rsid w:val="0040080B"/>
    <w:rsid w:val="00400B9E"/>
    <w:rsid w:val="00401B09"/>
    <w:rsid w:val="004029D2"/>
    <w:rsid w:val="00402EF1"/>
    <w:rsid w:val="004033B6"/>
    <w:rsid w:val="00403936"/>
    <w:rsid w:val="00403BDA"/>
    <w:rsid w:val="0040453E"/>
    <w:rsid w:val="0040502C"/>
    <w:rsid w:val="004056A7"/>
    <w:rsid w:val="00405ACD"/>
    <w:rsid w:val="00405FE3"/>
    <w:rsid w:val="00407621"/>
    <w:rsid w:val="00407B97"/>
    <w:rsid w:val="00410CBF"/>
    <w:rsid w:val="00411750"/>
    <w:rsid w:val="004121C0"/>
    <w:rsid w:val="004125A4"/>
    <w:rsid w:val="004128AA"/>
    <w:rsid w:val="00412D72"/>
    <w:rsid w:val="00413ABE"/>
    <w:rsid w:val="00413C8C"/>
    <w:rsid w:val="00414578"/>
    <w:rsid w:val="00414767"/>
    <w:rsid w:val="004150EF"/>
    <w:rsid w:val="00415450"/>
    <w:rsid w:val="00416DCF"/>
    <w:rsid w:val="00417430"/>
    <w:rsid w:val="004211BE"/>
    <w:rsid w:val="00422A5B"/>
    <w:rsid w:val="00422AF3"/>
    <w:rsid w:val="00423C84"/>
    <w:rsid w:val="0042429D"/>
    <w:rsid w:val="004249C3"/>
    <w:rsid w:val="00425BFD"/>
    <w:rsid w:val="00425D7E"/>
    <w:rsid w:val="00426308"/>
    <w:rsid w:val="00427336"/>
    <w:rsid w:val="004273C8"/>
    <w:rsid w:val="004305A5"/>
    <w:rsid w:val="00430A70"/>
    <w:rsid w:val="00430EB6"/>
    <w:rsid w:val="00431D8C"/>
    <w:rsid w:val="004331CA"/>
    <w:rsid w:val="00433A2A"/>
    <w:rsid w:val="0043428D"/>
    <w:rsid w:val="00434322"/>
    <w:rsid w:val="0043676A"/>
    <w:rsid w:val="004370A5"/>
    <w:rsid w:val="0043783A"/>
    <w:rsid w:val="0044066B"/>
    <w:rsid w:val="004412A1"/>
    <w:rsid w:val="00442776"/>
    <w:rsid w:val="004428DC"/>
    <w:rsid w:val="004437F5"/>
    <w:rsid w:val="0044418E"/>
    <w:rsid w:val="00444ACE"/>
    <w:rsid w:val="00444D71"/>
    <w:rsid w:val="004457F7"/>
    <w:rsid w:val="00445A23"/>
    <w:rsid w:val="00445E25"/>
    <w:rsid w:val="00445E66"/>
    <w:rsid w:val="0044609B"/>
    <w:rsid w:val="00446452"/>
    <w:rsid w:val="00447611"/>
    <w:rsid w:val="0045028D"/>
    <w:rsid w:val="0045049B"/>
    <w:rsid w:val="00451184"/>
    <w:rsid w:val="00452EE1"/>
    <w:rsid w:val="0045307F"/>
    <w:rsid w:val="00455BFA"/>
    <w:rsid w:val="00456D31"/>
    <w:rsid w:val="0045748B"/>
    <w:rsid w:val="00457F10"/>
    <w:rsid w:val="0046166A"/>
    <w:rsid w:val="00461AF3"/>
    <w:rsid w:val="00461DF4"/>
    <w:rsid w:val="00462372"/>
    <w:rsid w:val="00462714"/>
    <w:rsid w:val="00462CDD"/>
    <w:rsid w:val="004641B2"/>
    <w:rsid w:val="004647F3"/>
    <w:rsid w:val="004648F2"/>
    <w:rsid w:val="00464D47"/>
    <w:rsid w:val="00465DCA"/>
    <w:rsid w:val="00467434"/>
    <w:rsid w:val="004712A9"/>
    <w:rsid w:val="00471C77"/>
    <w:rsid w:val="00471E04"/>
    <w:rsid w:val="004730D6"/>
    <w:rsid w:val="00473AE2"/>
    <w:rsid w:val="00473DF8"/>
    <w:rsid w:val="004741B1"/>
    <w:rsid w:val="0047630D"/>
    <w:rsid w:val="00476F25"/>
    <w:rsid w:val="00477D9E"/>
    <w:rsid w:val="00480BE0"/>
    <w:rsid w:val="0048171B"/>
    <w:rsid w:val="00481D1D"/>
    <w:rsid w:val="00481EF6"/>
    <w:rsid w:val="00482077"/>
    <w:rsid w:val="00482EB6"/>
    <w:rsid w:val="00483918"/>
    <w:rsid w:val="004844C1"/>
    <w:rsid w:val="0048451F"/>
    <w:rsid w:val="004852AD"/>
    <w:rsid w:val="00487067"/>
    <w:rsid w:val="00491718"/>
    <w:rsid w:val="00493306"/>
    <w:rsid w:val="00493D90"/>
    <w:rsid w:val="00494976"/>
    <w:rsid w:val="004949A4"/>
    <w:rsid w:val="00494FB9"/>
    <w:rsid w:val="004951C5"/>
    <w:rsid w:val="004A00F5"/>
    <w:rsid w:val="004A0382"/>
    <w:rsid w:val="004A098F"/>
    <w:rsid w:val="004A0C61"/>
    <w:rsid w:val="004A10B9"/>
    <w:rsid w:val="004A1CA1"/>
    <w:rsid w:val="004A282C"/>
    <w:rsid w:val="004A4E3E"/>
    <w:rsid w:val="004A5814"/>
    <w:rsid w:val="004A6809"/>
    <w:rsid w:val="004A6E4C"/>
    <w:rsid w:val="004A6E56"/>
    <w:rsid w:val="004A6FF8"/>
    <w:rsid w:val="004B045B"/>
    <w:rsid w:val="004B0C13"/>
    <w:rsid w:val="004B0C52"/>
    <w:rsid w:val="004B2548"/>
    <w:rsid w:val="004B5771"/>
    <w:rsid w:val="004B7573"/>
    <w:rsid w:val="004B75E4"/>
    <w:rsid w:val="004B7B10"/>
    <w:rsid w:val="004C14BE"/>
    <w:rsid w:val="004C42CB"/>
    <w:rsid w:val="004C4621"/>
    <w:rsid w:val="004C4839"/>
    <w:rsid w:val="004C4E96"/>
    <w:rsid w:val="004C63AF"/>
    <w:rsid w:val="004C6FA4"/>
    <w:rsid w:val="004C7449"/>
    <w:rsid w:val="004D00C2"/>
    <w:rsid w:val="004D079F"/>
    <w:rsid w:val="004D086C"/>
    <w:rsid w:val="004D11DD"/>
    <w:rsid w:val="004D173E"/>
    <w:rsid w:val="004D2F9C"/>
    <w:rsid w:val="004D33BC"/>
    <w:rsid w:val="004D3569"/>
    <w:rsid w:val="004D3BEF"/>
    <w:rsid w:val="004D59CF"/>
    <w:rsid w:val="004D5B59"/>
    <w:rsid w:val="004D5C14"/>
    <w:rsid w:val="004D5C40"/>
    <w:rsid w:val="004D6222"/>
    <w:rsid w:val="004D74F2"/>
    <w:rsid w:val="004D7AE3"/>
    <w:rsid w:val="004D7C2D"/>
    <w:rsid w:val="004D7D7E"/>
    <w:rsid w:val="004D7FFA"/>
    <w:rsid w:val="004E056E"/>
    <w:rsid w:val="004E1124"/>
    <w:rsid w:val="004E413D"/>
    <w:rsid w:val="004E45EE"/>
    <w:rsid w:val="004E5C24"/>
    <w:rsid w:val="004E632E"/>
    <w:rsid w:val="004E6844"/>
    <w:rsid w:val="004E7477"/>
    <w:rsid w:val="004E7E21"/>
    <w:rsid w:val="004E7FBC"/>
    <w:rsid w:val="004F0081"/>
    <w:rsid w:val="004F0DDA"/>
    <w:rsid w:val="004F1444"/>
    <w:rsid w:val="004F26F7"/>
    <w:rsid w:val="004F299A"/>
    <w:rsid w:val="004F2A71"/>
    <w:rsid w:val="004F2DDA"/>
    <w:rsid w:val="004F3DFF"/>
    <w:rsid w:val="004F4BFC"/>
    <w:rsid w:val="004F60D9"/>
    <w:rsid w:val="004F6825"/>
    <w:rsid w:val="004F7D79"/>
    <w:rsid w:val="0050090E"/>
    <w:rsid w:val="00500DFB"/>
    <w:rsid w:val="005026D5"/>
    <w:rsid w:val="00502AD5"/>
    <w:rsid w:val="005033D9"/>
    <w:rsid w:val="00504062"/>
    <w:rsid w:val="005059CD"/>
    <w:rsid w:val="00506598"/>
    <w:rsid w:val="0051006A"/>
    <w:rsid w:val="0051154F"/>
    <w:rsid w:val="00513E95"/>
    <w:rsid w:val="00515EEC"/>
    <w:rsid w:val="0051624B"/>
    <w:rsid w:val="00516B33"/>
    <w:rsid w:val="00516BFA"/>
    <w:rsid w:val="00517294"/>
    <w:rsid w:val="005200FE"/>
    <w:rsid w:val="00520788"/>
    <w:rsid w:val="005213C7"/>
    <w:rsid w:val="005216C8"/>
    <w:rsid w:val="00521CC9"/>
    <w:rsid w:val="00522435"/>
    <w:rsid w:val="0052247C"/>
    <w:rsid w:val="00522EEC"/>
    <w:rsid w:val="00523794"/>
    <w:rsid w:val="00523F92"/>
    <w:rsid w:val="00524131"/>
    <w:rsid w:val="00525892"/>
    <w:rsid w:val="0053083A"/>
    <w:rsid w:val="00533604"/>
    <w:rsid w:val="00533DCA"/>
    <w:rsid w:val="00533E1C"/>
    <w:rsid w:val="005349EB"/>
    <w:rsid w:val="00534A34"/>
    <w:rsid w:val="00536B3D"/>
    <w:rsid w:val="00540363"/>
    <w:rsid w:val="00540771"/>
    <w:rsid w:val="00540C07"/>
    <w:rsid w:val="00540F5A"/>
    <w:rsid w:val="00542A4D"/>
    <w:rsid w:val="00543AA2"/>
    <w:rsid w:val="00543AEA"/>
    <w:rsid w:val="00543F4E"/>
    <w:rsid w:val="00544D7B"/>
    <w:rsid w:val="00546068"/>
    <w:rsid w:val="005468E1"/>
    <w:rsid w:val="00550AD8"/>
    <w:rsid w:val="00550D1A"/>
    <w:rsid w:val="00551E2A"/>
    <w:rsid w:val="00552242"/>
    <w:rsid w:val="0055302D"/>
    <w:rsid w:val="005536B2"/>
    <w:rsid w:val="00553C05"/>
    <w:rsid w:val="00554D5D"/>
    <w:rsid w:val="005556D4"/>
    <w:rsid w:val="005557B5"/>
    <w:rsid w:val="005562F7"/>
    <w:rsid w:val="00560415"/>
    <w:rsid w:val="00560898"/>
    <w:rsid w:val="00561318"/>
    <w:rsid w:val="0056190C"/>
    <w:rsid w:val="00561CA6"/>
    <w:rsid w:val="005645C5"/>
    <w:rsid w:val="005652BF"/>
    <w:rsid w:val="0056542F"/>
    <w:rsid w:val="00565824"/>
    <w:rsid w:val="005668A8"/>
    <w:rsid w:val="00566D50"/>
    <w:rsid w:val="00567793"/>
    <w:rsid w:val="005679BA"/>
    <w:rsid w:val="00571197"/>
    <w:rsid w:val="00571270"/>
    <w:rsid w:val="005723D3"/>
    <w:rsid w:val="0057469F"/>
    <w:rsid w:val="005749B0"/>
    <w:rsid w:val="00576F3B"/>
    <w:rsid w:val="00581601"/>
    <w:rsid w:val="00582400"/>
    <w:rsid w:val="00582AD4"/>
    <w:rsid w:val="0058390D"/>
    <w:rsid w:val="0058444C"/>
    <w:rsid w:val="0058452B"/>
    <w:rsid w:val="00585330"/>
    <w:rsid w:val="00586B85"/>
    <w:rsid w:val="005871A6"/>
    <w:rsid w:val="005878AA"/>
    <w:rsid w:val="00590E9E"/>
    <w:rsid w:val="00591210"/>
    <w:rsid w:val="0059267D"/>
    <w:rsid w:val="00592C14"/>
    <w:rsid w:val="00593FD4"/>
    <w:rsid w:val="00595004"/>
    <w:rsid w:val="00595702"/>
    <w:rsid w:val="0059638E"/>
    <w:rsid w:val="005966F1"/>
    <w:rsid w:val="00597D69"/>
    <w:rsid w:val="005A09CC"/>
    <w:rsid w:val="005A1122"/>
    <w:rsid w:val="005A2383"/>
    <w:rsid w:val="005A2FA0"/>
    <w:rsid w:val="005A3EDF"/>
    <w:rsid w:val="005A4659"/>
    <w:rsid w:val="005A4A15"/>
    <w:rsid w:val="005A592B"/>
    <w:rsid w:val="005B07EB"/>
    <w:rsid w:val="005B0926"/>
    <w:rsid w:val="005B1A82"/>
    <w:rsid w:val="005B1BCC"/>
    <w:rsid w:val="005B21C7"/>
    <w:rsid w:val="005B2F6D"/>
    <w:rsid w:val="005B4DD7"/>
    <w:rsid w:val="005B53A4"/>
    <w:rsid w:val="005B5433"/>
    <w:rsid w:val="005B5A55"/>
    <w:rsid w:val="005B74FB"/>
    <w:rsid w:val="005B7C80"/>
    <w:rsid w:val="005C17FB"/>
    <w:rsid w:val="005C4187"/>
    <w:rsid w:val="005C5F4F"/>
    <w:rsid w:val="005C6456"/>
    <w:rsid w:val="005C651C"/>
    <w:rsid w:val="005C700C"/>
    <w:rsid w:val="005C7695"/>
    <w:rsid w:val="005D0002"/>
    <w:rsid w:val="005D19BE"/>
    <w:rsid w:val="005D241C"/>
    <w:rsid w:val="005D3B4E"/>
    <w:rsid w:val="005D4C9B"/>
    <w:rsid w:val="005D4D96"/>
    <w:rsid w:val="005D55C5"/>
    <w:rsid w:val="005D5CE5"/>
    <w:rsid w:val="005D784C"/>
    <w:rsid w:val="005E12BA"/>
    <w:rsid w:val="005E16C5"/>
    <w:rsid w:val="005E1E7B"/>
    <w:rsid w:val="005E2AB9"/>
    <w:rsid w:val="005E4BA1"/>
    <w:rsid w:val="005E5171"/>
    <w:rsid w:val="005E5524"/>
    <w:rsid w:val="005E567A"/>
    <w:rsid w:val="005E7DD3"/>
    <w:rsid w:val="005F0247"/>
    <w:rsid w:val="005F08E7"/>
    <w:rsid w:val="005F0C4B"/>
    <w:rsid w:val="005F11C7"/>
    <w:rsid w:val="005F3244"/>
    <w:rsid w:val="005F43AF"/>
    <w:rsid w:val="005F595C"/>
    <w:rsid w:val="005F5B2B"/>
    <w:rsid w:val="005F6893"/>
    <w:rsid w:val="00600618"/>
    <w:rsid w:val="00600789"/>
    <w:rsid w:val="00600B19"/>
    <w:rsid w:val="00601016"/>
    <w:rsid w:val="00605BC4"/>
    <w:rsid w:val="00605FF8"/>
    <w:rsid w:val="00606279"/>
    <w:rsid w:val="00606834"/>
    <w:rsid w:val="00606A67"/>
    <w:rsid w:val="00607459"/>
    <w:rsid w:val="00610208"/>
    <w:rsid w:val="006108FF"/>
    <w:rsid w:val="00610DBE"/>
    <w:rsid w:val="00611D38"/>
    <w:rsid w:val="00611F71"/>
    <w:rsid w:val="00612DE6"/>
    <w:rsid w:val="00613B5C"/>
    <w:rsid w:val="006143C5"/>
    <w:rsid w:val="00614409"/>
    <w:rsid w:val="006150D0"/>
    <w:rsid w:val="00615128"/>
    <w:rsid w:val="00615BC9"/>
    <w:rsid w:val="00616869"/>
    <w:rsid w:val="00616BB6"/>
    <w:rsid w:val="00616F81"/>
    <w:rsid w:val="006202DD"/>
    <w:rsid w:val="006206C5"/>
    <w:rsid w:val="006207EE"/>
    <w:rsid w:val="00621338"/>
    <w:rsid w:val="00622B92"/>
    <w:rsid w:val="006239AF"/>
    <w:rsid w:val="00624468"/>
    <w:rsid w:val="00625426"/>
    <w:rsid w:val="0062711E"/>
    <w:rsid w:val="006303C6"/>
    <w:rsid w:val="00630E50"/>
    <w:rsid w:val="006314FB"/>
    <w:rsid w:val="00632217"/>
    <w:rsid w:val="006328EE"/>
    <w:rsid w:val="006334EA"/>
    <w:rsid w:val="00633FDB"/>
    <w:rsid w:val="0063481C"/>
    <w:rsid w:val="00635EE0"/>
    <w:rsid w:val="00636E05"/>
    <w:rsid w:val="00640B41"/>
    <w:rsid w:val="00640CB2"/>
    <w:rsid w:val="00640D8D"/>
    <w:rsid w:val="006412B8"/>
    <w:rsid w:val="006429E3"/>
    <w:rsid w:val="00644024"/>
    <w:rsid w:val="00646C35"/>
    <w:rsid w:val="00647886"/>
    <w:rsid w:val="006508ED"/>
    <w:rsid w:val="00650FAD"/>
    <w:rsid w:val="006515E0"/>
    <w:rsid w:val="00651DDC"/>
    <w:rsid w:val="00652BFC"/>
    <w:rsid w:val="00653773"/>
    <w:rsid w:val="00653F42"/>
    <w:rsid w:val="006547D8"/>
    <w:rsid w:val="00654F47"/>
    <w:rsid w:val="006558AE"/>
    <w:rsid w:val="0065627A"/>
    <w:rsid w:val="00656DBD"/>
    <w:rsid w:val="00656F61"/>
    <w:rsid w:val="0065750B"/>
    <w:rsid w:val="0066059F"/>
    <w:rsid w:val="006605AC"/>
    <w:rsid w:val="0066077A"/>
    <w:rsid w:val="006611F4"/>
    <w:rsid w:val="00663AFB"/>
    <w:rsid w:val="00664351"/>
    <w:rsid w:val="0066498F"/>
    <w:rsid w:val="006656C4"/>
    <w:rsid w:val="00665DA2"/>
    <w:rsid w:val="006661A9"/>
    <w:rsid w:val="0066646A"/>
    <w:rsid w:val="00667057"/>
    <w:rsid w:val="006672EB"/>
    <w:rsid w:val="0066750B"/>
    <w:rsid w:val="00667532"/>
    <w:rsid w:val="00667749"/>
    <w:rsid w:val="00670109"/>
    <w:rsid w:val="006708CD"/>
    <w:rsid w:val="00672870"/>
    <w:rsid w:val="00673C69"/>
    <w:rsid w:val="00674441"/>
    <w:rsid w:val="00675524"/>
    <w:rsid w:val="006755CB"/>
    <w:rsid w:val="00675DDD"/>
    <w:rsid w:val="006766DF"/>
    <w:rsid w:val="006767B8"/>
    <w:rsid w:val="00676CB8"/>
    <w:rsid w:val="00677672"/>
    <w:rsid w:val="006776B5"/>
    <w:rsid w:val="00680465"/>
    <w:rsid w:val="006810FA"/>
    <w:rsid w:val="00682799"/>
    <w:rsid w:val="00682E15"/>
    <w:rsid w:val="00684DF7"/>
    <w:rsid w:val="00684E6A"/>
    <w:rsid w:val="00685F7B"/>
    <w:rsid w:val="006861D4"/>
    <w:rsid w:val="00686D39"/>
    <w:rsid w:val="006877B8"/>
    <w:rsid w:val="00687A7B"/>
    <w:rsid w:val="00687E96"/>
    <w:rsid w:val="0069252E"/>
    <w:rsid w:val="00692EE8"/>
    <w:rsid w:val="006948BE"/>
    <w:rsid w:val="006953E8"/>
    <w:rsid w:val="00696F18"/>
    <w:rsid w:val="006973E8"/>
    <w:rsid w:val="006975B9"/>
    <w:rsid w:val="00697C69"/>
    <w:rsid w:val="006A0045"/>
    <w:rsid w:val="006A21BB"/>
    <w:rsid w:val="006A36A6"/>
    <w:rsid w:val="006A45C5"/>
    <w:rsid w:val="006A5229"/>
    <w:rsid w:val="006A5593"/>
    <w:rsid w:val="006A575C"/>
    <w:rsid w:val="006A5799"/>
    <w:rsid w:val="006A7CCF"/>
    <w:rsid w:val="006B0E79"/>
    <w:rsid w:val="006B152E"/>
    <w:rsid w:val="006B1F18"/>
    <w:rsid w:val="006B338C"/>
    <w:rsid w:val="006B45F2"/>
    <w:rsid w:val="006B5738"/>
    <w:rsid w:val="006B5865"/>
    <w:rsid w:val="006B7053"/>
    <w:rsid w:val="006C0A49"/>
    <w:rsid w:val="006C2C5F"/>
    <w:rsid w:val="006C428E"/>
    <w:rsid w:val="006C4A57"/>
    <w:rsid w:val="006C4E69"/>
    <w:rsid w:val="006C5000"/>
    <w:rsid w:val="006C568B"/>
    <w:rsid w:val="006C5A25"/>
    <w:rsid w:val="006C7ACA"/>
    <w:rsid w:val="006D3E82"/>
    <w:rsid w:val="006D4A8A"/>
    <w:rsid w:val="006D5321"/>
    <w:rsid w:val="006D5441"/>
    <w:rsid w:val="006D5472"/>
    <w:rsid w:val="006D64E4"/>
    <w:rsid w:val="006D6A9C"/>
    <w:rsid w:val="006D751F"/>
    <w:rsid w:val="006D7D6E"/>
    <w:rsid w:val="006E1350"/>
    <w:rsid w:val="006E26B5"/>
    <w:rsid w:val="006E3290"/>
    <w:rsid w:val="006E3A26"/>
    <w:rsid w:val="006E3BCF"/>
    <w:rsid w:val="006E55D9"/>
    <w:rsid w:val="006E6222"/>
    <w:rsid w:val="006E6E7A"/>
    <w:rsid w:val="006E7DC0"/>
    <w:rsid w:val="006F05F5"/>
    <w:rsid w:val="006F28BD"/>
    <w:rsid w:val="006F30EF"/>
    <w:rsid w:val="006F3203"/>
    <w:rsid w:val="006F49EE"/>
    <w:rsid w:val="006F49FD"/>
    <w:rsid w:val="006F4E0D"/>
    <w:rsid w:val="006F6637"/>
    <w:rsid w:val="006F67A2"/>
    <w:rsid w:val="006F7AF2"/>
    <w:rsid w:val="0070064E"/>
    <w:rsid w:val="00700B8D"/>
    <w:rsid w:val="007027A7"/>
    <w:rsid w:val="00703789"/>
    <w:rsid w:val="0070381A"/>
    <w:rsid w:val="00704031"/>
    <w:rsid w:val="007040F3"/>
    <w:rsid w:val="00705AA2"/>
    <w:rsid w:val="00705EAC"/>
    <w:rsid w:val="0071028C"/>
    <w:rsid w:val="00711E0A"/>
    <w:rsid w:val="007123A9"/>
    <w:rsid w:val="00713280"/>
    <w:rsid w:val="007151D6"/>
    <w:rsid w:val="00715847"/>
    <w:rsid w:val="00720C11"/>
    <w:rsid w:val="00721137"/>
    <w:rsid w:val="007218E5"/>
    <w:rsid w:val="00722B3F"/>
    <w:rsid w:val="00722C39"/>
    <w:rsid w:val="007238AF"/>
    <w:rsid w:val="00723B41"/>
    <w:rsid w:val="007244F8"/>
    <w:rsid w:val="007248A2"/>
    <w:rsid w:val="0072534E"/>
    <w:rsid w:val="00725A79"/>
    <w:rsid w:val="00725C4B"/>
    <w:rsid w:val="00725F17"/>
    <w:rsid w:val="00730CC8"/>
    <w:rsid w:val="00731F92"/>
    <w:rsid w:val="0073257B"/>
    <w:rsid w:val="00732D35"/>
    <w:rsid w:val="0073463A"/>
    <w:rsid w:val="00734944"/>
    <w:rsid w:val="0073508B"/>
    <w:rsid w:val="007351A9"/>
    <w:rsid w:val="00735DB5"/>
    <w:rsid w:val="00736546"/>
    <w:rsid w:val="00736622"/>
    <w:rsid w:val="00736A49"/>
    <w:rsid w:val="00736DBF"/>
    <w:rsid w:val="00740A2E"/>
    <w:rsid w:val="00740CB9"/>
    <w:rsid w:val="00741008"/>
    <w:rsid w:val="00741EB8"/>
    <w:rsid w:val="00743133"/>
    <w:rsid w:val="007444BC"/>
    <w:rsid w:val="00744E45"/>
    <w:rsid w:val="00745300"/>
    <w:rsid w:val="00746FE7"/>
    <w:rsid w:val="00750506"/>
    <w:rsid w:val="00750548"/>
    <w:rsid w:val="007505C5"/>
    <w:rsid w:val="00750B69"/>
    <w:rsid w:val="00750C25"/>
    <w:rsid w:val="00750D9E"/>
    <w:rsid w:val="007518C9"/>
    <w:rsid w:val="00752EEB"/>
    <w:rsid w:val="00752F99"/>
    <w:rsid w:val="007538D9"/>
    <w:rsid w:val="0075579A"/>
    <w:rsid w:val="0075685F"/>
    <w:rsid w:val="007568AB"/>
    <w:rsid w:val="0075690F"/>
    <w:rsid w:val="00757E77"/>
    <w:rsid w:val="00760221"/>
    <w:rsid w:val="007618EA"/>
    <w:rsid w:val="00761968"/>
    <w:rsid w:val="00762213"/>
    <w:rsid w:val="007636F0"/>
    <w:rsid w:val="00763C00"/>
    <w:rsid w:val="00763EEB"/>
    <w:rsid w:val="007642CD"/>
    <w:rsid w:val="00764E59"/>
    <w:rsid w:val="0076512F"/>
    <w:rsid w:val="007654C2"/>
    <w:rsid w:val="00767800"/>
    <w:rsid w:val="007701F6"/>
    <w:rsid w:val="00770881"/>
    <w:rsid w:val="00770E44"/>
    <w:rsid w:val="00770E47"/>
    <w:rsid w:val="007733C3"/>
    <w:rsid w:val="0077346F"/>
    <w:rsid w:val="00773BBD"/>
    <w:rsid w:val="00774F7F"/>
    <w:rsid w:val="00777DC4"/>
    <w:rsid w:val="00780C13"/>
    <w:rsid w:val="0078118D"/>
    <w:rsid w:val="0078266E"/>
    <w:rsid w:val="00782F85"/>
    <w:rsid w:val="007837B6"/>
    <w:rsid w:val="007839DD"/>
    <w:rsid w:val="0078475E"/>
    <w:rsid w:val="0078615E"/>
    <w:rsid w:val="00786196"/>
    <w:rsid w:val="007862F8"/>
    <w:rsid w:val="0078670C"/>
    <w:rsid w:val="007867B2"/>
    <w:rsid w:val="00786D6C"/>
    <w:rsid w:val="00787161"/>
    <w:rsid w:val="007876AA"/>
    <w:rsid w:val="00787B84"/>
    <w:rsid w:val="00790BB5"/>
    <w:rsid w:val="00790F61"/>
    <w:rsid w:val="00791379"/>
    <w:rsid w:val="00791EA2"/>
    <w:rsid w:val="007927BB"/>
    <w:rsid w:val="007928CC"/>
    <w:rsid w:val="00793243"/>
    <w:rsid w:val="007936D2"/>
    <w:rsid w:val="00794290"/>
    <w:rsid w:val="00794CBA"/>
    <w:rsid w:val="00795287"/>
    <w:rsid w:val="0079552C"/>
    <w:rsid w:val="007957F7"/>
    <w:rsid w:val="007958A4"/>
    <w:rsid w:val="00796945"/>
    <w:rsid w:val="00796EEF"/>
    <w:rsid w:val="00797588"/>
    <w:rsid w:val="00797731"/>
    <w:rsid w:val="007A0460"/>
    <w:rsid w:val="007A15F4"/>
    <w:rsid w:val="007A1BCC"/>
    <w:rsid w:val="007A2632"/>
    <w:rsid w:val="007A2BBE"/>
    <w:rsid w:val="007A321E"/>
    <w:rsid w:val="007A3CFF"/>
    <w:rsid w:val="007A4310"/>
    <w:rsid w:val="007A4561"/>
    <w:rsid w:val="007A492D"/>
    <w:rsid w:val="007A50C6"/>
    <w:rsid w:val="007A5869"/>
    <w:rsid w:val="007A59D3"/>
    <w:rsid w:val="007A5EB3"/>
    <w:rsid w:val="007B03F1"/>
    <w:rsid w:val="007B0E4F"/>
    <w:rsid w:val="007B1385"/>
    <w:rsid w:val="007B156F"/>
    <w:rsid w:val="007B2763"/>
    <w:rsid w:val="007B332A"/>
    <w:rsid w:val="007B38C7"/>
    <w:rsid w:val="007B3D52"/>
    <w:rsid w:val="007B72BE"/>
    <w:rsid w:val="007B7557"/>
    <w:rsid w:val="007B7C8B"/>
    <w:rsid w:val="007C1891"/>
    <w:rsid w:val="007C199A"/>
    <w:rsid w:val="007C36A6"/>
    <w:rsid w:val="007C3B18"/>
    <w:rsid w:val="007C4468"/>
    <w:rsid w:val="007C470E"/>
    <w:rsid w:val="007C4B60"/>
    <w:rsid w:val="007C4C3B"/>
    <w:rsid w:val="007C67E0"/>
    <w:rsid w:val="007C6AEE"/>
    <w:rsid w:val="007D0609"/>
    <w:rsid w:val="007D2854"/>
    <w:rsid w:val="007D388D"/>
    <w:rsid w:val="007D3E2E"/>
    <w:rsid w:val="007D4346"/>
    <w:rsid w:val="007D4DAC"/>
    <w:rsid w:val="007D5633"/>
    <w:rsid w:val="007D5858"/>
    <w:rsid w:val="007D5A99"/>
    <w:rsid w:val="007D5D67"/>
    <w:rsid w:val="007D6454"/>
    <w:rsid w:val="007D64FB"/>
    <w:rsid w:val="007D6E8F"/>
    <w:rsid w:val="007D744B"/>
    <w:rsid w:val="007D7555"/>
    <w:rsid w:val="007D7D89"/>
    <w:rsid w:val="007D7E9A"/>
    <w:rsid w:val="007E0131"/>
    <w:rsid w:val="007E02AA"/>
    <w:rsid w:val="007E1D56"/>
    <w:rsid w:val="007E1F72"/>
    <w:rsid w:val="007E2BC9"/>
    <w:rsid w:val="007E3ED5"/>
    <w:rsid w:val="007E458E"/>
    <w:rsid w:val="007E4BD4"/>
    <w:rsid w:val="007E593A"/>
    <w:rsid w:val="007E5F2C"/>
    <w:rsid w:val="007E7194"/>
    <w:rsid w:val="007F1BE3"/>
    <w:rsid w:val="007F268A"/>
    <w:rsid w:val="007F306C"/>
    <w:rsid w:val="007F3535"/>
    <w:rsid w:val="007F3785"/>
    <w:rsid w:val="007F45A8"/>
    <w:rsid w:val="007F4AC5"/>
    <w:rsid w:val="007F5210"/>
    <w:rsid w:val="007F5CA4"/>
    <w:rsid w:val="007F6179"/>
    <w:rsid w:val="007F7AE4"/>
    <w:rsid w:val="0080012F"/>
    <w:rsid w:val="00800200"/>
    <w:rsid w:val="0080122B"/>
    <w:rsid w:val="00802726"/>
    <w:rsid w:val="008029D9"/>
    <w:rsid w:val="00803722"/>
    <w:rsid w:val="00804180"/>
    <w:rsid w:val="00804DB8"/>
    <w:rsid w:val="008054E7"/>
    <w:rsid w:val="00807A12"/>
    <w:rsid w:val="00810593"/>
    <w:rsid w:val="0081189C"/>
    <w:rsid w:val="00812EDE"/>
    <w:rsid w:val="008138E4"/>
    <w:rsid w:val="00813BC5"/>
    <w:rsid w:val="00814494"/>
    <w:rsid w:val="008156F3"/>
    <w:rsid w:val="00815FD2"/>
    <w:rsid w:val="0081740B"/>
    <w:rsid w:val="0082028D"/>
    <w:rsid w:val="0082144A"/>
    <w:rsid w:val="0082288D"/>
    <w:rsid w:val="008228A7"/>
    <w:rsid w:val="00823832"/>
    <w:rsid w:val="00823D46"/>
    <w:rsid w:val="00824CD9"/>
    <w:rsid w:val="008254BF"/>
    <w:rsid w:val="00825AFF"/>
    <w:rsid w:val="00827B3D"/>
    <w:rsid w:val="00827C9B"/>
    <w:rsid w:val="0083055A"/>
    <w:rsid w:val="0083186D"/>
    <w:rsid w:val="008318E3"/>
    <w:rsid w:val="00832CC5"/>
    <w:rsid w:val="008331C7"/>
    <w:rsid w:val="008333E6"/>
    <w:rsid w:val="00834AA6"/>
    <w:rsid w:val="00835973"/>
    <w:rsid w:val="008359CF"/>
    <w:rsid w:val="00836DFC"/>
    <w:rsid w:val="0083749C"/>
    <w:rsid w:val="00837BB5"/>
    <w:rsid w:val="00837EC7"/>
    <w:rsid w:val="00837EFC"/>
    <w:rsid w:val="008419B6"/>
    <w:rsid w:val="00841B08"/>
    <w:rsid w:val="008430F7"/>
    <w:rsid w:val="0084313E"/>
    <w:rsid w:val="00843C41"/>
    <w:rsid w:val="00843CB6"/>
    <w:rsid w:val="00844BFF"/>
    <w:rsid w:val="00844E55"/>
    <w:rsid w:val="008450E6"/>
    <w:rsid w:val="0084580F"/>
    <w:rsid w:val="008458C4"/>
    <w:rsid w:val="00845F98"/>
    <w:rsid w:val="008461FF"/>
    <w:rsid w:val="008465FF"/>
    <w:rsid w:val="00846C26"/>
    <w:rsid w:val="008478BD"/>
    <w:rsid w:val="0085083E"/>
    <w:rsid w:val="00850CFE"/>
    <w:rsid w:val="008511B6"/>
    <w:rsid w:val="00851C4B"/>
    <w:rsid w:val="008529CC"/>
    <w:rsid w:val="00852CD8"/>
    <w:rsid w:val="00854234"/>
    <w:rsid w:val="008547F1"/>
    <w:rsid w:val="00854DAB"/>
    <w:rsid w:val="00855088"/>
    <w:rsid w:val="008553B4"/>
    <w:rsid w:val="00856757"/>
    <w:rsid w:val="00857FC7"/>
    <w:rsid w:val="00861151"/>
    <w:rsid w:val="00862467"/>
    <w:rsid w:val="008632FB"/>
    <w:rsid w:val="00867DEC"/>
    <w:rsid w:val="00870106"/>
    <w:rsid w:val="0087099B"/>
    <w:rsid w:val="00870D76"/>
    <w:rsid w:val="0087130C"/>
    <w:rsid w:val="00872267"/>
    <w:rsid w:val="008726E9"/>
    <w:rsid w:val="00873551"/>
    <w:rsid w:val="00873761"/>
    <w:rsid w:val="00873D5E"/>
    <w:rsid w:val="00873F2A"/>
    <w:rsid w:val="00873FC1"/>
    <w:rsid w:val="008778F1"/>
    <w:rsid w:val="00880FE4"/>
    <w:rsid w:val="00881283"/>
    <w:rsid w:val="00881CA5"/>
    <w:rsid w:val="008838F8"/>
    <w:rsid w:val="00883DA5"/>
    <w:rsid w:val="00885BD7"/>
    <w:rsid w:val="00885FD5"/>
    <w:rsid w:val="0088650B"/>
    <w:rsid w:val="00886AE7"/>
    <w:rsid w:val="008871E9"/>
    <w:rsid w:val="00890474"/>
    <w:rsid w:val="008904C1"/>
    <w:rsid w:val="008926B7"/>
    <w:rsid w:val="00892FD5"/>
    <w:rsid w:val="00893A87"/>
    <w:rsid w:val="0089553B"/>
    <w:rsid w:val="0089616E"/>
    <w:rsid w:val="008963DB"/>
    <w:rsid w:val="00897D2C"/>
    <w:rsid w:val="008A059B"/>
    <w:rsid w:val="008A455B"/>
    <w:rsid w:val="008A4A89"/>
    <w:rsid w:val="008A5240"/>
    <w:rsid w:val="008A635C"/>
    <w:rsid w:val="008A6543"/>
    <w:rsid w:val="008A7716"/>
    <w:rsid w:val="008B155E"/>
    <w:rsid w:val="008B3537"/>
    <w:rsid w:val="008B66B0"/>
    <w:rsid w:val="008B6933"/>
    <w:rsid w:val="008B6D68"/>
    <w:rsid w:val="008B7E9A"/>
    <w:rsid w:val="008C0587"/>
    <w:rsid w:val="008C231F"/>
    <w:rsid w:val="008C4487"/>
    <w:rsid w:val="008C470C"/>
    <w:rsid w:val="008C5661"/>
    <w:rsid w:val="008C5787"/>
    <w:rsid w:val="008C6489"/>
    <w:rsid w:val="008C6FFD"/>
    <w:rsid w:val="008C7240"/>
    <w:rsid w:val="008C76CF"/>
    <w:rsid w:val="008D0454"/>
    <w:rsid w:val="008D184D"/>
    <w:rsid w:val="008D2A8A"/>
    <w:rsid w:val="008D2F1B"/>
    <w:rsid w:val="008D548C"/>
    <w:rsid w:val="008D5B98"/>
    <w:rsid w:val="008D6013"/>
    <w:rsid w:val="008D6593"/>
    <w:rsid w:val="008D69F2"/>
    <w:rsid w:val="008D6A2B"/>
    <w:rsid w:val="008D6FDE"/>
    <w:rsid w:val="008E007D"/>
    <w:rsid w:val="008E028E"/>
    <w:rsid w:val="008E057F"/>
    <w:rsid w:val="008E1BBD"/>
    <w:rsid w:val="008E25BF"/>
    <w:rsid w:val="008E287C"/>
    <w:rsid w:val="008E2FAA"/>
    <w:rsid w:val="008E3174"/>
    <w:rsid w:val="008E34C1"/>
    <w:rsid w:val="008E3BFF"/>
    <w:rsid w:val="008E3C00"/>
    <w:rsid w:val="008E53FC"/>
    <w:rsid w:val="008E5491"/>
    <w:rsid w:val="008E5617"/>
    <w:rsid w:val="008E5AD2"/>
    <w:rsid w:val="008E615F"/>
    <w:rsid w:val="008E76CB"/>
    <w:rsid w:val="008F09A1"/>
    <w:rsid w:val="008F1717"/>
    <w:rsid w:val="008F2751"/>
    <w:rsid w:val="008F360F"/>
    <w:rsid w:val="008F364A"/>
    <w:rsid w:val="008F55FD"/>
    <w:rsid w:val="008F5604"/>
    <w:rsid w:val="008F7674"/>
    <w:rsid w:val="008F7945"/>
    <w:rsid w:val="008F7F03"/>
    <w:rsid w:val="0090012B"/>
    <w:rsid w:val="00900295"/>
    <w:rsid w:val="009009CF"/>
    <w:rsid w:val="00903C69"/>
    <w:rsid w:val="009044EE"/>
    <w:rsid w:val="00904E44"/>
    <w:rsid w:val="00906089"/>
    <w:rsid w:val="009064C6"/>
    <w:rsid w:val="009075B3"/>
    <w:rsid w:val="00907EF9"/>
    <w:rsid w:val="00910628"/>
    <w:rsid w:val="00912318"/>
    <w:rsid w:val="00914667"/>
    <w:rsid w:val="009146BC"/>
    <w:rsid w:val="00915B58"/>
    <w:rsid w:val="00915F11"/>
    <w:rsid w:val="00916298"/>
    <w:rsid w:val="0091632A"/>
    <w:rsid w:val="00916B34"/>
    <w:rsid w:val="0091736E"/>
    <w:rsid w:val="009176AA"/>
    <w:rsid w:val="00921291"/>
    <w:rsid w:val="00925EDF"/>
    <w:rsid w:val="00926585"/>
    <w:rsid w:val="00926F02"/>
    <w:rsid w:val="009278B1"/>
    <w:rsid w:val="00930E7F"/>
    <w:rsid w:val="00933311"/>
    <w:rsid w:val="0093355F"/>
    <w:rsid w:val="009336C1"/>
    <w:rsid w:val="00933AF2"/>
    <w:rsid w:val="00935231"/>
    <w:rsid w:val="00936912"/>
    <w:rsid w:val="00936AAB"/>
    <w:rsid w:val="00937156"/>
    <w:rsid w:val="009416D8"/>
    <w:rsid w:val="00942602"/>
    <w:rsid w:val="00942658"/>
    <w:rsid w:val="00942E6E"/>
    <w:rsid w:val="00942FA0"/>
    <w:rsid w:val="009476C1"/>
    <w:rsid w:val="00950836"/>
    <w:rsid w:val="00951D1A"/>
    <w:rsid w:val="00952191"/>
    <w:rsid w:val="0095246A"/>
    <w:rsid w:val="009531AA"/>
    <w:rsid w:val="00955623"/>
    <w:rsid w:val="009575DC"/>
    <w:rsid w:val="00957BCD"/>
    <w:rsid w:val="00957C34"/>
    <w:rsid w:val="0096105A"/>
    <w:rsid w:val="00962C58"/>
    <w:rsid w:val="009639C3"/>
    <w:rsid w:val="009643BE"/>
    <w:rsid w:val="009648BF"/>
    <w:rsid w:val="00964B8F"/>
    <w:rsid w:val="0096784D"/>
    <w:rsid w:val="00967CB5"/>
    <w:rsid w:val="0097284E"/>
    <w:rsid w:val="009728A7"/>
    <w:rsid w:val="00972B3A"/>
    <w:rsid w:val="00973247"/>
    <w:rsid w:val="00974362"/>
    <w:rsid w:val="00975288"/>
    <w:rsid w:val="00975B7C"/>
    <w:rsid w:val="009763CE"/>
    <w:rsid w:val="0097709C"/>
    <w:rsid w:val="0097731F"/>
    <w:rsid w:val="0097737A"/>
    <w:rsid w:val="00977C41"/>
    <w:rsid w:val="009801BB"/>
    <w:rsid w:val="00981281"/>
    <w:rsid w:val="00981631"/>
    <w:rsid w:val="00981D5A"/>
    <w:rsid w:val="0098257C"/>
    <w:rsid w:val="00983629"/>
    <w:rsid w:val="00983682"/>
    <w:rsid w:val="00983CBA"/>
    <w:rsid w:val="009859AF"/>
    <w:rsid w:val="00985DAB"/>
    <w:rsid w:val="00990100"/>
    <w:rsid w:val="00990483"/>
    <w:rsid w:val="00990595"/>
    <w:rsid w:val="00991643"/>
    <w:rsid w:val="00991B72"/>
    <w:rsid w:val="00992A72"/>
    <w:rsid w:val="00992F6C"/>
    <w:rsid w:val="00994913"/>
    <w:rsid w:val="00994979"/>
    <w:rsid w:val="00994AC2"/>
    <w:rsid w:val="00995100"/>
    <w:rsid w:val="0099556C"/>
    <w:rsid w:val="009964BD"/>
    <w:rsid w:val="009A2D3B"/>
    <w:rsid w:val="009A3935"/>
    <w:rsid w:val="009A39A3"/>
    <w:rsid w:val="009A411C"/>
    <w:rsid w:val="009A4279"/>
    <w:rsid w:val="009A63F5"/>
    <w:rsid w:val="009A74F9"/>
    <w:rsid w:val="009B0CE3"/>
    <w:rsid w:val="009B0DCA"/>
    <w:rsid w:val="009B2160"/>
    <w:rsid w:val="009B3392"/>
    <w:rsid w:val="009B347D"/>
    <w:rsid w:val="009B4EC8"/>
    <w:rsid w:val="009B5A90"/>
    <w:rsid w:val="009C04F8"/>
    <w:rsid w:val="009C09C7"/>
    <w:rsid w:val="009C0EEB"/>
    <w:rsid w:val="009C14FA"/>
    <w:rsid w:val="009C193C"/>
    <w:rsid w:val="009C21E8"/>
    <w:rsid w:val="009C2661"/>
    <w:rsid w:val="009C4050"/>
    <w:rsid w:val="009C4B4D"/>
    <w:rsid w:val="009C4D11"/>
    <w:rsid w:val="009C5CEF"/>
    <w:rsid w:val="009C604E"/>
    <w:rsid w:val="009C60DC"/>
    <w:rsid w:val="009C617E"/>
    <w:rsid w:val="009D1A8A"/>
    <w:rsid w:val="009D1EAD"/>
    <w:rsid w:val="009D2F67"/>
    <w:rsid w:val="009D42B4"/>
    <w:rsid w:val="009D60F4"/>
    <w:rsid w:val="009E02CC"/>
    <w:rsid w:val="009E07A6"/>
    <w:rsid w:val="009E0B94"/>
    <w:rsid w:val="009E13BC"/>
    <w:rsid w:val="009E23EA"/>
    <w:rsid w:val="009E34C4"/>
    <w:rsid w:val="009E4012"/>
    <w:rsid w:val="009E63EA"/>
    <w:rsid w:val="009E7D44"/>
    <w:rsid w:val="009F04D5"/>
    <w:rsid w:val="009F075B"/>
    <w:rsid w:val="009F199F"/>
    <w:rsid w:val="009F1B42"/>
    <w:rsid w:val="009F2EAD"/>
    <w:rsid w:val="009F43CE"/>
    <w:rsid w:val="009F47F5"/>
    <w:rsid w:val="009F4839"/>
    <w:rsid w:val="00A001D1"/>
    <w:rsid w:val="00A0065B"/>
    <w:rsid w:val="00A00B8A"/>
    <w:rsid w:val="00A01488"/>
    <w:rsid w:val="00A03955"/>
    <w:rsid w:val="00A03CC2"/>
    <w:rsid w:val="00A03F8A"/>
    <w:rsid w:val="00A04050"/>
    <w:rsid w:val="00A049F8"/>
    <w:rsid w:val="00A05524"/>
    <w:rsid w:val="00A063DA"/>
    <w:rsid w:val="00A0676A"/>
    <w:rsid w:val="00A07FA4"/>
    <w:rsid w:val="00A10A1C"/>
    <w:rsid w:val="00A11AAD"/>
    <w:rsid w:val="00A1361A"/>
    <w:rsid w:val="00A13E9D"/>
    <w:rsid w:val="00A13F8C"/>
    <w:rsid w:val="00A14EC6"/>
    <w:rsid w:val="00A154A7"/>
    <w:rsid w:val="00A155A6"/>
    <w:rsid w:val="00A1586A"/>
    <w:rsid w:val="00A16577"/>
    <w:rsid w:val="00A17E28"/>
    <w:rsid w:val="00A2208F"/>
    <w:rsid w:val="00A22EED"/>
    <w:rsid w:val="00A23050"/>
    <w:rsid w:val="00A254BD"/>
    <w:rsid w:val="00A25C8F"/>
    <w:rsid w:val="00A262E6"/>
    <w:rsid w:val="00A27C38"/>
    <w:rsid w:val="00A27CD8"/>
    <w:rsid w:val="00A27DD0"/>
    <w:rsid w:val="00A3271C"/>
    <w:rsid w:val="00A32E79"/>
    <w:rsid w:val="00A337D1"/>
    <w:rsid w:val="00A34AEB"/>
    <w:rsid w:val="00A3590E"/>
    <w:rsid w:val="00A35924"/>
    <w:rsid w:val="00A35AAF"/>
    <w:rsid w:val="00A36BAD"/>
    <w:rsid w:val="00A37162"/>
    <w:rsid w:val="00A376EE"/>
    <w:rsid w:val="00A37E87"/>
    <w:rsid w:val="00A41CCB"/>
    <w:rsid w:val="00A42AC9"/>
    <w:rsid w:val="00A42B21"/>
    <w:rsid w:val="00A42F60"/>
    <w:rsid w:val="00A43C8C"/>
    <w:rsid w:val="00A43DC9"/>
    <w:rsid w:val="00A446C7"/>
    <w:rsid w:val="00A44AC4"/>
    <w:rsid w:val="00A44D36"/>
    <w:rsid w:val="00A451EA"/>
    <w:rsid w:val="00A45232"/>
    <w:rsid w:val="00A4736E"/>
    <w:rsid w:val="00A474FE"/>
    <w:rsid w:val="00A508D6"/>
    <w:rsid w:val="00A50CE6"/>
    <w:rsid w:val="00A50D7A"/>
    <w:rsid w:val="00A5126F"/>
    <w:rsid w:val="00A533BE"/>
    <w:rsid w:val="00A543D9"/>
    <w:rsid w:val="00A5454C"/>
    <w:rsid w:val="00A564D1"/>
    <w:rsid w:val="00A565FC"/>
    <w:rsid w:val="00A57321"/>
    <w:rsid w:val="00A57EEC"/>
    <w:rsid w:val="00A57F15"/>
    <w:rsid w:val="00A6015A"/>
    <w:rsid w:val="00A602E5"/>
    <w:rsid w:val="00A603BE"/>
    <w:rsid w:val="00A60D3E"/>
    <w:rsid w:val="00A61850"/>
    <w:rsid w:val="00A62A1B"/>
    <w:rsid w:val="00A632BC"/>
    <w:rsid w:val="00A637C7"/>
    <w:rsid w:val="00A650B3"/>
    <w:rsid w:val="00A653CD"/>
    <w:rsid w:val="00A65B84"/>
    <w:rsid w:val="00A66E0A"/>
    <w:rsid w:val="00A67207"/>
    <w:rsid w:val="00A700A4"/>
    <w:rsid w:val="00A7050B"/>
    <w:rsid w:val="00A70CF0"/>
    <w:rsid w:val="00A70F1C"/>
    <w:rsid w:val="00A71B86"/>
    <w:rsid w:val="00A72275"/>
    <w:rsid w:val="00A7325C"/>
    <w:rsid w:val="00A75DE0"/>
    <w:rsid w:val="00A76CAF"/>
    <w:rsid w:val="00A80503"/>
    <w:rsid w:val="00A80AC0"/>
    <w:rsid w:val="00A80BA4"/>
    <w:rsid w:val="00A82564"/>
    <w:rsid w:val="00A8267D"/>
    <w:rsid w:val="00A84D8E"/>
    <w:rsid w:val="00A84F78"/>
    <w:rsid w:val="00A85C8F"/>
    <w:rsid w:val="00A871CB"/>
    <w:rsid w:val="00A87864"/>
    <w:rsid w:val="00A9089A"/>
    <w:rsid w:val="00A94347"/>
    <w:rsid w:val="00A945A0"/>
    <w:rsid w:val="00A95883"/>
    <w:rsid w:val="00A95A81"/>
    <w:rsid w:val="00A960E3"/>
    <w:rsid w:val="00A96A7D"/>
    <w:rsid w:val="00A96CBB"/>
    <w:rsid w:val="00A975B9"/>
    <w:rsid w:val="00A97998"/>
    <w:rsid w:val="00A97AC9"/>
    <w:rsid w:val="00AA0189"/>
    <w:rsid w:val="00AA2842"/>
    <w:rsid w:val="00AA3679"/>
    <w:rsid w:val="00AA420D"/>
    <w:rsid w:val="00AA4FA4"/>
    <w:rsid w:val="00AA5526"/>
    <w:rsid w:val="00AA5AE9"/>
    <w:rsid w:val="00AA6289"/>
    <w:rsid w:val="00AA7B31"/>
    <w:rsid w:val="00AB0342"/>
    <w:rsid w:val="00AB08EC"/>
    <w:rsid w:val="00AB0ABA"/>
    <w:rsid w:val="00AB25DA"/>
    <w:rsid w:val="00AB2955"/>
    <w:rsid w:val="00AB35D7"/>
    <w:rsid w:val="00AB368C"/>
    <w:rsid w:val="00AB5341"/>
    <w:rsid w:val="00AB5445"/>
    <w:rsid w:val="00AB5B9E"/>
    <w:rsid w:val="00AB6C8D"/>
    <w:rsid w:val="00AC134F"/>
    <w:rsid w:val="00AC2734"/>
    <w:rsid w:val="00AC29B0"/>
    <w:rsid w:val="00AC2AF0"/>
    <w:rsid w:val="00AC3F68"/>
    <w:rsid w:val="00AC534B"/>
    <w:rsid w:val="00AC539D"/>
    <w:rsid w:val="00AC5D1D"/>
    <w:rsid w:val="00AC6477"/>
    <w:rsid w:val="00AC6AB6"/>
    <w:rsid w:val="00AC6BA0"/>
    <w:rsid w:val="00AC6F5E"/>
    <w:rsid w:val="00AC75F4"/>
    <w:rsid w:val="00AD0610"/>
    <w:rsid w:val="00AD06FA"/>
    <w:rsid w:val="00AD0A2D"/>
    <w:rsid w:val="00AD2858"/>
    <w:rsid w:val="00AD454A"/>
    <w:rsid w:val="00AD5352"/>
    <w:rsid w:val="00AD6A2A"/>
    <w:rsid w:val="00AE0116"/>
    <w:rsid w:val="00AE1415"/>
    <w:rsid w:val="00AE3CD4"/>
    <w:rsid w:val="00AE4575"/>
    <w:rsid w:val="00AE4FDC"/>
    <w:rsid w:val="00AE5D9D"/>
    <w:rsid w:val="00AE6F29"/>
    <w:rsid w:val="00AE71A9"/>
    <w:rsid w:val="00AE754C"/>
    <w:rsid w:val="00AE7ACD"/>
    <w:rsid w:val="00AF029F"/>
    <w:rsid w:val="00AF13B2"/>
    <w:rsid w:val="00AF13ED"/>
    <w:rsid w:val="00AF2542"/>
    <w:rsid w:val="00AF2A85"/>
    <w:rsid w:val="00AF2AC5"/>
    <w:rsid w:val="00AF4078"/>
    <w:rsid w:val="00AF69ED"/>
    <w:rsid w:val="00AF7B10"/>
    <w:rsid w:val="00AF7BDF"/>
    <w:rsid w:val="00AF7EB2"/>
    <w:rsid w:val="00AF7FE5"/>
    <w:rsid w:val="00B005B6"/>
    <w:rsid w:val="00B01365"/>
    <w:rsid w:val="00B013E0"/>
    <w:rsid w:val="00B01CF8"/>
    <w:rsid w:val="00B02CB8"/>
    <w:rsid w:val="00B03179"/>
    <w:rsid w:val="00B034FE"/>
    <w:rsid w:val="00B04205"/>
    <w:rsid w:val="00B04981"/>
    <w:rsid w:val="00B055E8"/>
    <w:rsid w:val="00B05A22"/>
    <w:rsid w:val="00B06D3F"/>
    <w:rsid w:val="00B06FD8"/>
    <w:rsid w:val="00B07455"/>
    <w:rsid w:val="00B078DE"/>
    <w:rsid w:val="00B07EB2"/>
    <w:rsid w:val="00B07F63"/>
    <w:rsid w:val="00B11423"/>
    <w:rsid w:val="00B12DE3"/>
    <w:rsid w:val="00B13A57"/>
    <w:rsid w:val="00B15B98"/>
    <w:rsid w:val="00B15D6C"/>
    <w:rsid w:val="00B200BE"/>
    <w:rsid w:val="00B208F7"/>
    <w:rsid w:val="00B22508"/>
    <w:rsid w:val="00B230F8"/>
    <w:rsid w:val="00B23860"/>
    <w:rsid w:val="00B2468D"/>
    <w:rsid w:val="00B2523D"/>
    <w:rsid w:val="00B26164"/>
    <w:rsid w:val="00B26373"/>
    <w:rsid w:val="00B267F6"/>
    <w:rsid w:val="00B271E4"/>
    <w:rsid w:val="00B277FC"/>
    <w:rsid w:val="00B305BC"/>
    <w:rsid w:val="00B30720"/>
    <w:rsid w:val="00B338B1"/>
    <w:rsid w:val="00B34220"/>
    <w:rsid w:val="00B34F3E"/>
    <w:rsid w:val="00B352ED"/>
    <w:rsid w:val="00B37A57"/>
    <w:rsid w:val="00B37F0E"/>
    <w:rsid w:val="00B4137D"/>
    <w:rsid w:val="00B435E6"/>
    <w:rsid w:val="00B461F0"/>
    <w:rsid w:val="00B4668A"/>
    <w:rsid w:val="00B4696A"/>
    <w:rsid w:val="00B47F62"/>
    <w:rsid w:val="00B50B06"/>
    <w:rsid w:val="00B51F0F"/>
    <w:rsid w:val="00B5276B"/>
    <w:rsid w:val="00B565EE"/>
    <w:rsid w:val="00B56A49"/>
    <w:rsid w:val="00B57280"/>
    <w:rsid w:val="00B60C14"/>
    <w:rsid w:val="00B61F61"/>
    <w:rsid w:val="00B6423F"/>
    <w:rsid w:val="00B644A0"/>
    <w:rsid w:val="00B649BC"/>
    <w:rsid w:val="00B64CB8"/>
    <w:rsid w:val="00B65A5D"/>
    <w:rsid w:val="00B65BF2"/>
    <w:rsid w:val="00B66592"/>
    <w:rsid w:val="00B67863"/>
    <w:rsid w:val="00B70581"/>
    <w:rsid w:val="00B71D8F"/>
    <w:rsid w:val="00B72C58"/>
    <w:rsid w:val="00B73D2D"/>
    <w:rsid w:val="00B773B0"/>
    <w:rsid w:val="00B80023"/>
    <w:rsid w:val="00B80EE5"/>
    <w:rsid w:val="00B816A0"/>
    <w:rsid w:val="00B84D58"/>
    <w:rsid w:val="00B85C7B"/>
    <w:rsid w:val="00B8753D"/>
    <w:rsid w:val="00B87601"/>
    <w:rsid w:val="00B90630"/>
    <w:rsid w:val="00B90ABF"/>
    <w:rsid w:val="00B917D2"/>
    <w:rsid w:val="00B93390"/>
    <w:rsid w:val="00B93675"/>
    <w:rsid w:val="00B93CEC"/>
    <w:rsid w:val="00B95DCD"/>
    <w:rsid w:val="00B96644"/>
    <w:rsid w:val="00B97188"/>
    <w:rsid w:val="00BA040E"/>
    <w:rsid w:val="00BA1072"/>
    <w:rsid w:val="00BA1EE4"/>
    <w:rsid w:val="00BA2522"/>
    <w:rsid w:val="00BA2BBB"/>
    <w:rsid w:val="00BA2D98"/>
    <w:rsid w:val="00BA3793"/>
    <w:rsid w:val="00BA4065"/>
    <w:rsid w:val="00BA4858"/>
    <w:rsid w:val="00BA57A4"/>
    <w:rsid w:val="00BA5BE4"/>
    <w:rsid w:val="00BA5D1B"/>
    <w:rsid w:val="00BA6579"/>
    <w:rsid w:val="00BA680C"/>
    <w:rsid w:val="00BA7DFE"/>
    <w:rsid w:val="00BB018E"/>
    <w:rsid w:val="00BB18DC"/>
    <w:rsid w:val="00BB19EE"/>
    <w:rsid w:val="00BB1CC4"/>
    <w:rsid w:val="00BB1F83"/>
    <w:rsid w:val="00BB2453"/>
    <w:rsid w:val="00BB2A5B"/>
    <w:rsid w:val="00BB32AF"/>
    <w:rsid w:val="00BB3989"/>
    <w:rsid w:val="00BB3E29"/>
    <w:rsid w:val="00BB4D59"/>
    <w:rsid w:val="00BB5155"/>
    <w:rsid w:val="00BB6FA6"/>
    <w:rsid w:val="00BB77FC"/>
    <w:rsid w:val="00BC0562"/>
    <w:rsid w:val="00BC3099"/>
    <w:rsid w:val="00BC363C"/>
    <w:rsid w:val="00BC44CF"/>
    <w:rsid w:val="00BC54EE"/>
    <w:rsid w:val="00BC62D3"/>
    <w:rsid w:val="00BC69F3"/>
    <w:rsid w:val="00BC7B83"/>
    <w:rsid w:val="00BD0B01"/>
    <w:rsid w:val="00BD2CF0"/>
    <w:rsid w:val="00BD470C"/>
    <w:rsid w:val="00BD4A2C"/>
    <w:rsid w:val="00BD4DED"/>
    <w:rsid w:val="00BD54E0"/>
    <w:rsid w:val="00BD71B9"/>
    <w:rsid w:val="00BD76B5"/>
    <w:rsid w:val="00BD7C75"/>
    <w:rsid w:val="00BD7C9C"/>
    <w:rsid w:val="00BE0193"/>
    <w:rsid w:val="00BE117B"/>
    <w:rsid w:val="00BE20F2"/>
    <w:rsid w:val="00BE23DF"/>
    <w:rsid w:val="00BE310C"/>
    <w:rsid w:val="00BE459A"/>
    <w:rsid w:val="00BE4BC2"/>
    <w:rsid w:val="00BE4E35"/>
    <w:rsid w:val="00BE538F"/>
    <w:rsid w:val="00BE5DBD"/>
    <w:rsid w:val="00BE74DC"/>
    <w:rsid w:val="00BE76FC"/>
    <w:rsid w:val="00BF0344"/>
    <w:rsid w:val="00BF03D0"/>
    <w:rsid w:val="00BF1BBE"/>
    <w:rsid w:val="00BF1BBF"/>
    <w:rsid w:val="00BF386B"/>
    <w:rsid w:val="00BF441F"/>
    <w:rsid w:val="00BF4E65"/>
    <w:rsid w:val="00BF52D9"/>
    <w:rsid w:val="00BF6357"/>
    <w:rsid w:val="00BF7539"/>
    <w:rsid w:val="00C00B45"/>
    <w:rsid w:val="00C011F1"/>
    <w:rsid w:val="00C01641"/>
    <w:rsid w:val="00C01E48"/>
    <w:rsid w:val="00C01FB7"/>
    <w:rsid w:val="00C02801"/>
    <w:rsid w:val="00C0328F"/>
    <w:rsid w:val="00C032AF"/>
    <w:rsid w:val="00C0581D"/>
    <w:rsid w:val="00C05ECF"/>
    <w:rsid w:val="00C067F9"/>
    <w:rsid w:val="00C06B37"/>
    <w:rsid w:val="00C06FCE"/>
    <w:rsid w:val="00C07196"/>
    <w:rsid w:val="00C109A9"/>
    <w:rsid w:val="00C1136D"/>
    <w:rsid w:val="00C11535"/>
    <w:rsid w:val="00C11BB1"/>
    <w:rsid w:val="00C11BFF"/>
    <w:rsid w:val="00C1211A"/>
    <w:rsid w:val="00C123A5"/>
    <w:rsid w:val="00C1324B"/>
    <w:rsid w:val="00C135DB"/>
    <w:rsid w:val="00C13F1D"/>
    <w:rsid w:val="00C145A6"/>
    <w:rsid w:val="00C15049"/>
    <w:rsid w:val="00C1591B"/>
    <w:rsid w:val="00C15C93"/>
    <w:rsid w:val="00C16BBD"/>
    <w:rsid w:val="00C16D96"/>
    <w:rsid w:val="00C17DB8"/>
    <w:rsid w:val="00C21D28"/>
    <w:rsid w:val="00C23F8F"/>
    <w:rsid w:val="00C246E3"/>
    <w:rsid w:val="00C24C93"/>
    <w:rsid w:val="00C25319"/>
    <w:rsid w:val="00C25510"/>
    <w:rsid w:val="00C255E0"/>
    <w:rsid w:val="00C26A33"/>
    <w:rsid w:val="00C27E6A"/>
    <w:rsid w:val="00C305B9"/>
    <w:rsid w:val="00C31376"/>
    <w:rsid w:val="00C33252"/>
    <w:rsid w:val="00C34152"/>
    <w:rsid w:val="00C3465B"/>
    <w:rsid w:val="00C35862"/>
    <w:rsid w:val="00C37477"/>
    <w:rsid w:val="00C374F6"/>
    <w:rsid w:val="00C378B1"/>
    <w:rsid w:val="00C40115"/>
    <w:rsid w:val="00C41201"/>
    <w:rsid w:val="00C422C2"/>
    <w:rsid w:val="00C42597"/>
    <w:rsid w:val="00C42E88"/>
    <w:rsid w:val="00C42FD9"/>
    <w:rsid w:val="00C43669"/>
    <w:rsid w:val="00C43DC1"/>
    <w:rsid w:val="00C43E14"/>
    <w:rsid w:val="00C4509E"/>
    <w:rsid w:val="00C456F4"/>
    <w:rsid w:val="00C4571D"/>
    <w:rsid w:val="00C461EC"/>
    <w:rsid w:val="00C467FF"/>
    <w:rsid w:val="00C47CDB"/>
    <w:rsid w:val="00C50598"/>
    <w:rsid w:val="00C50CEA"/>
    <w:rsid w:val="00C52730"/>
    <w:rsid w:val="00C52A02"/>
    <w:rsid w:val="00C52CF5"/>
    <w:rsid w:val="00C535AD"/>
    <w:rsid w:val="00C53761"/>
    <w:rsid w:val="00C53E1E"/>
    <w:rsid w:val="00C543B4"/>
    <w:rsid w:val="00C544C0"/>
    <w:rsid w:val="00C54C4C"/>
    <w:rsid w:val="00C55DC9"/>
    <w:rsid w:val="00C55E61"/>
    <w:rsid w:val="00C56FC4"/>
    <w:rsid w:val="00C60663"/>
    <w:rsid w:val="00C610FF"/>
    <w:rsid w:val="00C61738"/>
    <w:rsid w:val="00C63FBB"/>
    <w:rsid w:val="00C66A93"/>
    <w:rsid w:val="00C70581"/>
    <w:rsid w:val="00C71CCA"/>
    <w:rsid w:val="00C73818"/>
    <w:rsid w:val="00C74045"/>
    <w:rsid w:val="00C749C4"/>
    <w:rsid w:val="00C74C65"/>
    <w:rsid w:val="00C75E98"/>
    <w:rsid w:val="00C7616F"/>
    <w:rsid w:val="00C76816"/>
    <w:rsid w:val="00C76E0C"/>
    <w:rsid w:val="00C76FF4"/>
    <w:rsid w:val="00C77571"/>
    <w:rsid w:val="00C77AAE"/>
    <w:rsid w:val="00C835D0"/>
    <w:rsid w:val="00C84BD1"/>
    <w:rsid w:val="00C84E66"/>
    <w:rsid w:val="00C84EE7"/>
    <w:rsid w:val="00C857CA"/>
    <w:rsid w:val="00C859B9"/>
    <w:rsid w:val="00C85D96"/>
    <w:rsid w:val="00C86CFA"/>
    <w:rsid w:val="00C86DBC"/>
    <w:rsid w:val="00C879B3"/>
    <w:rsid w:val="00C87C81"/>
    <w:rsid w:val="00C90EB3"/>
    <w:rsid w:val="00C91248"/>
    <w:rsid w:val="00C9186D"/>
    <w:rsid w:val="00C9219F"/>
    <w:rsid w:val="00C92B02"/>
    <w:rsid w:val="00C93B99"/>
    <w:rsid w:val="00C944B2"/>
    <w:rsid w:val="00C947B6"/>
    <w:rsid w:val="00C94B02"/>
    <w:rsid w:val="00C95A75"/>
    <w:rsid w:val="00C9608E"/>
    <w:rsid w:val="00C96577"/>
    <w:rsid w:val="00C970A9"/>
    <w:rsid w:val="00C97E62"/>
    <w:rsid w:val="00CA15D9"/>
    <w:rsid w:val="00CA2319"/>
    <w:rsid w:val="00CA3939"/>
    <w:rsid w:val="00CA3AF0"/>
    <w:rsid w:val="00CA4618"/>
    <w:rsid w:val="00CA5A2F"/>
    <w:rsid w:val="00CA6F2F"/>
    <w:rsid w:val="00CA6F3F"/>
    <w:rsid w:val="00CB1BA7"/>
    <w:rsid w:val="00CB1CA8"/>
    <w:rsid w:val="00CB23FE"/>
    <w:rsid w:val="00CB247A"/>
    <w:rsid w:val="00CB3D50"/>
    <w:rsid w:val="00CB402C"/>
    <w:rsid w:val="00CB5B6D"/>
    <w:rsid w:val="00CB66BB"/>
    <w:rsid w:val="00CB6ADD"/>
    <w:rsid w:val="00CB6D94"/>
    <w:rsid w:val="00CB7362"/>
    <w:rsid w:val="00CB7D72"/>
    <w:rsid w:val="00CC013F"/>
    <w:rsid w:val="00CC0F6C"/>
    <w:rsid w:val="00CC0FCC"/>
    <w:rsid w:val="00CC15E5"/>
    <w:rsid w:val="00CC1C22"/>
    <w:rsid w:val="00CC1FEB"/>
    <w:rsid w:val="00CC2EB5"/>
    <w:rsid w:val="00CC2F34"/>
    <w:rsid w:val="00CC3BD4"/>
    <w:rsid w:val="00CC50D9"/>
    <w:rsid w:val="00CC55BF"/>
    <w:rsid w:val="00CC5B37"/>
    <w:rsid w:val="00CC6E85"/>
    <w:rsid w:val="00CC731F"/>
    <w:rsid w:val="00CD0F59"/>
    <w:rsid w:val="00CD13EA"/>
    <w:rsid w:val="00CD416E"/>
    <w:rsid w:val="00CD439D"/>
    <w:rsid w:val="00CD4ACB"/>
    <w:rsid w:val="00CD5296"/>
    <w:rsid w:val="00CD566D"/>
    <w:rsid w:val="00CD5CF3"/>
    <w:rsid w:val="00CD7776"/>
    <w:rsid w:val="00CD7B3A"/>
    <w:rsid w:val="00CD7D07"/>
    <w:rsid w:val="00CE08BF"/>
    <w:rsid w:val="00CE0B94"/>
    <w:rsid w:val="00CE1F98"/>
    <w:rsid w:val="00CE25EE"/>
    <w:rsid w:val="00CE3847"/>
    <w:rsid w:val="00CE42DE"/>
    <w:rsid w:val="00CE49B1"/>
    <w:rsid w:val="00CE5A12"/>
    <w:rsid w:val="00CE5BE9"/>
    <w:rsid w:val="00CE6B6A"/>
    <w:rsid w:val="00CE6D8B"/>
    <w:rsid w:val="00CE7B87"/>
    <w:rsid w:val="00CE7F2A"/>
    <w:rsid w:val="00CF03B4"/>
    <w:rsid w:val="00CF1CEE"/>
    <w:rsid w:val="00CF1FF3"/>
    <w:rsid w:val="00CF249B"/>
    <w:rsid w:val="00CF3463"/>
    <w:rsid w:val="00CF3B0D"/>
    <w:rsid w:val="00CF4394"/>
    <w:rsid w:val="00CF4EE9"/>
    <w:rsid w:val="00CF5334"/>
    <w:rsid w:val="00CF6BC1"/>
    <w:rsid w:val="00D01B3F"/>
    <w:rsid w:val="00D01E0D"/>
    <w:rsid w:val="00D02E12"/>
    <w:rsid w:val="00D03804"/>
    <w:rsid w:val="00D0568D"/>
    <w:rsid w:val="00D0632F"/>
    <w:rsid w:val="00D06D8D"/>
    <w:rsid w:val="00D0758F"/>
    <w:rsid w:val="00D10350"/>
    <w:rsid w:val="00D10924"/>
    <w:rsid w:val="00D10A8A"/>
    <w:rsid w:val="00D11010"/>
    <w:rsid w:val="00D11D32"/>
    <w:rsid w:val="00D13471"/>
    <w:rsid w:val="00D145BC"/>
    <w:rsid w:val="00D14850"/>
    <w:rsid w:val="00D1529F"/>
    <w:rsid w:val="00D15CBE"/>
    <w:rsid w:val="00D164BD"/>
    <w:rsid w:val="00D17FD5"/>
    <w:rsid w:val="00D2065E"/>
    <w:rsid w:val="00D210A0"/>
    <w:rsid w:val="00D21C72"/>
    <w:rsid w:val="00D21CC3"/>
    <w:rsid w:val="00D2373F"/>
    <w:rsid w:val="00D24303"/>
    <w:rsid w:val="00D24773"/>
    <w:rsid w:val="00D25B52"/>
    <w:rsid w:val="00D26EF4"/>
    <w:rsid w:val="00D27149"/>
    <w:rsid w:val="00D27BCA"/>
    <w:rsid w:val="00D27E0E"/>
    <w:rsid w:val="00D27FB3"/>
    <w:rsid w:val="00D3097A"/>
    <w:rsid w:val="00D30E76"/>
    <w:rsid w:val="00D32736"/>
    <w:rsid w:val="00D32901"/>
    <w:rsid w:val="00D32A23"/>
    <w:rsid w:val="00D3374F"/>
    <w:rsid w:val="00D33955"/>
    <w:rsid w:val="00D34C18"/>
    <w:rsid w:val="00D35A08"/>
    <w:rsid w:val="00D37402"/>
    <w:rsid w:val="00D37797"/>
    <w:rsid w:val="00D403B5"/>
    <w:rsid w:val="00D40981"/>
    <w:rsid w:val="00D42121"/>
    <w:rsid w:val="00D428B1"/>
    <w:rsid w:val="00D42EE4"/>
    <w:rsid w:val="00D434A6"/>
    <w:rsid w:val="00D43D40"/>
    <w:rsid w:val="00D4598A"/>
    <w:rsid w:val="00D46BF8"/>
    <w:rsid w:val="00D46F6D"/>
    <w:rsid w:val="00D4740E"/>
    <w:rsid w:val="00D47785"/>
    <w:rsid w:val="00D47944"/>
    <w:rsid w:val="00D50031"/>
    <w:rsid w:val="00D504B4"/>
    <w:rsid w:val="00D5055D"/>
    <w:rsid w:val="00D51F08"/>
    <w:rsid w:val="00D5387B"/>
    <w:rsid w:val="00D5455B"/>
    <w:rsid w:val="00D54593"/>
    <w:rsid w:val="00D556DC"/>
    <w:rsid w:val="00D5570D"/>
    <w:rsid w:val="00D55E5D"/>
    <w:rsid w:val="00D56BFE"/>
    <w:rsid w:val="00D56C83"/>
    <w:rsid w:val="00D575FC"/>
    <w:rsid w:val="00D6020D"/>
    <w:rsid w:val="00D60F32"/>
    <w:rsid w:val="00D61266"/>
    <w:rsid w:val="00D62C62"/>
    <w:rsid w:val="00D63385"/>
    <w:rsid w:val="00D63AE4"/>
    <w:rsid w:val="00D63D61"/>
    <w:rsid w:val="00D65F7E"/>
    <w:rsid w:val="00D66372"/>
    <w:rsid w:val="00D67086"/>
    <w:rsid w:val="00D70DB0"/>
    <w:rsid w:val="00D71328"/>
    <w:rsid w:val="00D71BDF"/>
    <w:rsid w:val="00D7288C"/>
    <w:rsid w:val="00D73160"/>
    <w:rsid w:val="00D73984"/>
    <w:rsid w:val="00D74197"/>
    <w:rsid w:val="00D745A2"/>
    <w:rsid w:val="00D74DA8"/>
    <w:rsid w:val="00D760C1"/>
    <w:rsid w:val="00D771A1"/>
    <w:rsid w:val="00D77AC7"/>
    <w:rsid w:val="00D80233"/>
    <w:rsid w:val="00D804F8"/>
    <w:rsid w:val="00D80788"/>
    <w:rsid w:val="00D81003"/>
    <w:rsid w:val="00D82BCE"/>
    <w:rsid w:val="00D830A9"/>
    <w:rsid w:val="00D83174"/>
    <w:rsid w:val="00D83B33"/>
    <w:rsid w:val="00D83E12"/>
    <w:rsid w:val="00D84071"/>
    <w:rsid w:val="00D84C47"/>
    <w:rsid w:val="00D84D97"/>
    <w:rsid w:val="00D85188"/>
    <w:rsid w:val="00D85529"/>
    <w:rsid w:val="00D86D56"/>
    <w:rsid w:val="00D86F64"/>
    <w:rsid w:val="00D87554"/>
    <w:rsid w:val="00D87734"/>
    <w:rsid w:val="00D87A9E"/>
    <w:rsid w:val="00D90229"/>
    <w:rsid w:val="00D918A6"/>
    <w:rsid w:val="00D919F3"/>
    <w:rsid w:val="00D92434"/>
    <w:rsid w:val="00D92E38"/>
    <w:rsid w:val="00D94647"/>
    <w:rsid w:val="00D94799"/>
    <w:rsid w:val="00D949A2"/>
    <w:rsid w:val="00D952A7"/>
    <w:rsid w:val="00DA13A1"/>
    <w:rsid w:val="00DA2443"/>
    <w:rsid w:val="00DA3A6F"/>
    <w:rsid w:val="00DA3EFC"/>
    <w:rsid w:val="00DA4909"/>
    <w:rsid w:val="00DA5CD6"/>
    <w:rsid w:val="00DA5DC9"/>
    <w:rsid w:val="00DA5FDA"/>
    <w:rsid w:val="00DA6EE6"/>
    <w:rsid w:val="00DA7342"/>
    <w:rsid w:val="00DB0D01"/>
    <w:rsid w:val="00DB1CDD"/>
    <w:rsid w:val="00DB2395"/>
    <w:rsid w:val="00DB3B57"/>
    <w:rsid w:val="00DB3F58"/>
    <w:rsid w:val="00DB5AEA"/>
    <w:rsid w:val="00DC130F"/>
    <w:rsid w:val="00DC2062"/>
    <w:rsid w:val="00DC23A2"/>
    <w:rsid w:val="00DC331A"/>
    <w:rsid w:val="00DC42AE"/>
    <w:rsid w:val="00DC4815"/>
    <w:rsid w:val="00DC4ACE"/>
    <w:rsid w:val="00DC4B4D"/>
    <w:rsid w:val="00DC5EF7"/>
    <w:rsid w:val="00DC6164"/>
    <w:rsid w:val="00DC66AC"/>
    <w:rsid w:val="00DC6A7D"/>
    <w:rsid w:val="00DC6E31"/>
    <w:rsid w:val="00DC715C"/>
    <w:rsid w:val="00DC7838"/>
    <w:rsid w:val="00DC796F"/>
    <w:rsid w:val="00DD0FBF"/>
    <w:rsid w:val="00DD1344"/>
    <w:rsid w:val="00DD174C"/>
    <w:rsid w:val="00DD1F2B"/>
    <w:rsid w:val="00DD327C"/>
    <w:rsid w:val="00DD3DA2"/>
    <w:rsid w:val="00DD418F"/>
    <w:rsid w:val="00DD4199"/>
    <w:rsid w:val="00DD59DF"/>
    <w:rsid w:val="00DD65F6"/>
    <w:rsid w:val="00DD693C"/>
    <w:rsid w:val="00DD6DD4"/>
    <w:rsid w:val="00DD6F46"/>
    <w:rsid w:val="00DD7065"/>
    <w:rsid w:val="00DE28B8"/>
    <w:rsid w:val="00DE42F6"/>
    <w:rsid w:val="00DE4C4C"/>
    <w:rsid w:val="00DE4ECF"/>
    <w:rsid w:val="00DE6B81"/>
    <w:rsid w:val="00DE7842"/>
    <w:rsid w:val="00DE7EC7"/>
    <w:rsid w:val="00DF0187"/>
    <w:rsid w:val="00DF0912"/>
    <w:rsid w:val="00DF0AA1"/>
    <w:rsid w:val="00DF1114"/>
    <w:rsid w:val="00DF192E"/>
    <w:rsid w:val="00DF3DFF"/>
    <w:rsid w:val="00DF43BA"/>
    <w:rsid w:val="00DF4725"/>
    <w:rsid w:val="00DF4748"/>
    <w:rsid w:val="00DF4DF9"/>
    <w:rsid w:val="00DF5B49"/>
    <w:rsid w:val="00DF77DB"/>
    <w:rsid w:val="00DF7B0D"/>
    <w:rsid w:val="00E0066B"/>
    <w:rsid w:val="00E01C44"/>
    <w:rsid w:val="00E01EC1"/>
    <w:rsid w:val="00E03198"/>
    <w:rsid w:val="00E038CD"/>
    <w:rsid w:val="00E038D9"/>
    <w:rsid w:val="00E03DF2"/>
    <w:rsid w:val="00E046C8"/>
    <w:rsid w:val="00E04B75"/>
    <w:rsid w:val="00E0562F"/>
    <w:rsid w:val="00E05AE8"/>
    <w:rsid w:val="00E05EB2"/>
    <w:rsid w:val="00E063FE"/>
    <w:rsid w:val="00E06440"/>
    <w:rsid w:val="00E07759"/>
    <w:rsid w:val="00E0785E"/>
    <w:rsid w:val="00E10323"/>
    <w:rsid w:val="00E10B62"/>
    <w:rsid w:val="00E10F36"/>
    <w:rsid w:val="00E11E27"/>
    <w:rsid w:val="00E11EC2"/>
    <w:rsid w:val="00E12124"/>
    <w:rsid w:val="00E141FC"/>
    <w:rsid w:val="00E14588"/>
    <w:rsid w:val="00E16E9A"/>
    <w:rsid w:val="00E16FDE"/>
    <w:rsid w:val="00E17C79"/>
    <w:rsid w:val="00E20964"/>
    <w:rsid w:val="00E20BB4"/>
    <w:rsid w:val="00E23967"/>
    <w:rsid w:val="00E24026"/>
    <w:rsid w:val="00E2499B"/>
    <w:rsid w:val="00E24A7E"/>
    <w:rsid w:val="00E2587C"/>
    <w:rsid w:val="00E25C1F"/>
    <w:rsid w:val="00E3043E"/>
    <w:rsid w:val="00E315C5"/>
    <w:rsid w:val="00E3295C"/>
    <w:rsid w:val="00E333CF"/>
    <w:rsid w:val="00E3381C"/>
    <w:rsid w:val="00E33FBB"/>
    <w:rsid w:val="00E34F8E"/>
    <w:rsid w:val="00E35D08"/>
    <w:rsid w:val="00E3653B"/>
    <w:rsid w:val="00E367FD"/>
    <w:rsid w:val="00E376B2"/>
    <w:rsid w:val="00E4097E"/>
    <w:rsid w:val="00E42814"/>
    <w:rsid w:val="00E4282F"/>
    <w:rsid w:val="00E42CCA"/>
    <w:rsid w:val="00E434D5"/>
    <w:rsid w:val="00E436D2"/>
    <w:rsid w:val="00E45EC2"/>
    <w:rsid w:val="00E467DA"/>
    <w:rsid w:val="00E46DD5"/>
    <w:rsid w:val="00E470ED"/>
    <w:rsid w:val="00E4767B"/>
    <w:rsid w:val="00E506BD"/>
    <w:rsid w:val="00E50A5B"/>
    <w:rsid w:val="00E51CB6"/>
    <w:rsid w:val="00E524A4"/>
    <w:rsid w:val="00E52ECC"/>
    <w:rsid w:val="00E53276"/>
    <w:rsid w:val="00E533FE"/>
    <w:rsid w:val="00E55581"/>
    <w:rsid w:val="00E55737"/>
    <w:rsid w:val="00E559C8"/>
    <w:rsid w:val="00E55FE2"/>
    <w:rsid w:val="00E5668D"/>
    <w:rsid w:val="00E568B6"/>
    <w:rsid w:val="00E5793C"/>
    <w:rsid w:val="00E57A39"/>
    <w:rsid w:val="00E6129D"/>
    <w:rsid w:val="00E6221C"/>
    <w:rsid w:val="00E6289C"/>
    <w:rsid w:val="00E632CA"/>
    <w:rsid w:val="00E63C94"/>
    <w:rsid w:val="00E63CE7"/>
    <w:rsid w:val="00E63D95"/>
    <w:rsid w:val="00E641FE"/>
    <w:rsid w:val="00E647B7"/>
    <w:rsid w:val="00E6510F"/>
    <w:rsid w:val="00E66482"/>
    <w:rsid w:val="00E66DE6"/>
    <w:rsid w:val="00E67172"/>
    <w:rsid w:val="00E678FA"/>
    <w:rsid w:val="00E70D63"/>
    <w:rsid w:val="00E7126F"/>
    <w:rsid w:val="00E71B19"/>
    <w:rsid w:val="00E71CEA"/>
    <w:rsid w:val="00E72DEA"/>
    <w:rsid w:val="00E7318C"/>
    <w:rsid w:val="00E74987"/>
    <w:rsid w:val="00E74EDB"/>
    <w:rsid w:val="00E75B11"/>
    <w:rsid w:val="00E766FB"/>
    <w:rsid w:val="00E770F9"/>
    <w:rsid w:val="00E77230"/>
    <w:rsid w:val="00E80F36"/>
    <w:rsid w:val="00E815C9"/>
    <w:rsid w:val="00E815CB"/>
    <w:rsid w:val="00E81953"/>
    <w:rsid w:val="00E84B81"/>
    <w:rsid w:val="00E84CAE"/>
    <w:rsid w:val="00E85D5C"/>
    <w:rsid w:val="00E861E6"/>
    <w:rsid w:val="00E86BFD"/>
    <w:rsid w:val="00E90E28"/>
    <w:rsid w:val="00E91295"/>
    <w:rsid w:val="00E912B3"/>
    <w:rsid w:val="00E916EC"/>
    <w:rsid w:val="00E91EDD"/>
    <w:rsid w:val="00E9248A"/>
    <w:rsid w:val="00E928B8"/>
    <w:rsid w:val="00E93345"/>
    <w:rsid w:val="00E93576"/>
    <w:rsid w:val="00E94F7C"/>
    <w:rsid w:val="00E95312"/>
    <w:rsid w:val="00E9545B"/>
    <w:rsid w:val="00E95859"/>
    <w:rsid w:val="00E95B02"/>
    <w:rsid w:val="00E97203"/>
    <w:rsid w:val="00E97816"/>
    <w:rsid w:val="00E979BC"/>
    <w:rsid w:val="00E97D25"/>
    <w:rsid w:val="00EA05C7"/>
    <w:rsid w:val="00EA2214"/>
    <w:rsid w:val="00EA3BBC"/>
    <w:rsid w:val="00EA5629"/>
    <w:rsid w:val="00EA5D83"/>
    <w:rsid w:val="00EA65C2"/>
    <w:rsid w:val="00EA67F5"/>
    <w:rsid w:val="00EA70F1"/>
    <w:rsid w:val="00EA719A"/>
    <w:rsid w:val="00EA721D"/>
    <w:rsid w:val="00EB03BD"/>
    <w:rsid w:val="00EB046D"/>
    <w:rsid w:val="00EB0577"/>
    <w:rsid w:val="00EB16FF"/>
    <w:rsid w:val="00EB235B"/>
    <w:rsid w:val="00EB23FD"/>
    <w:rsid w:val="00EB2AFF"/>
    <w:rsid w:val="00EB2DCE"/>
    <w:rsid w:val="00EB40F1"/>
    <w:rsid w:val="00EB4C2B"/>
    <w:rsid w:val="00EB63BA"/>
    <w:rsid w:val="00EB73F1"/>
    <w:rsid w:val="00EB7F7F"/>
    <w:rsid w:val="00EC30E8"/>
    <w:rsid w:val="00EC3525"/>
    <w:rsid w:val="00EC42B4"/>
    <w:rsid w:val="00EC48CE"/>
    <w:rsid w:val="00EC4DC2"/>
    <w:rsid w:val="00EC52EE"/>
    <w:rsid w:val="00EC5E8D"/>
    <w:rsid w:val="00EC667C"/>
    <w:rsid w:val="00EC7EAC"/>
    <w:rsid w:val="00ED0B33"/>
    <w:rsid w:val="00ED691E"/>
    <w:rsid w:val="00ED6B82"/>
    <w:rsid w:val="00EE3A37"/>
    <w:rsid w:val="00EE3C7F"/>
    <w:rsid w:val="00EE3DF0"/>
    <w:rsid w:val="00EE4355"/>
    <w:rsid w:val="00EE4E13"/>
    <w:rsid w:val="00EE58FA"/>
    <w:rsid w:val="00EE5EDE"/>
    <w:rsid w:val="00EF0264"/>
    <w:rsid w:val="00EF04E6"/>
    <w:rsid w:val="00EF198F"/>
    <w:rsid w:val="00EF22CC"/>
    <w:rsid w:val="00EF27D1"/>
    <w:rsid w:val="00EF2C9F"/>
    <w:rsid w:val="00EF36BD"/>
    <w:rsid w:val="00EF3810"/>
    <w:rsid w:val="00EF429F"/>
    <w:rsid w:val="00EF471A"/>
    <w:rsid w:val="00EF4C31"/>
    <w:rsid w:val="00EF4D44"/>
    <w:rsid w:val="00EF6235"/>
    <w:rsid w:val="00EF794B"/>
    <w:rsid w:val="00F00BD7"/>
    <w:rsid w:val="00F031AB"/>
    <w:rsid w:val="00F0447F"/>
    <w:rsid w:val="00F05A20"/>
    <w:rsid w:val="00F07004"/>
    <w:rsid w:val="00F074FB"/>
    <w:rsid w:val="00F07C4C"/>
    <w:rsid w:val="00F10B90"/>
    <w:rsid w:val="00F11B95"/>
    <w:rsid w:val="00F12F5E"/>
    <w:rsid w:val="00F13480"/>
    <w:rsid w:val="00F13A20"/>
    <w:rsid w:val="00F14591"/>
    <w:rsid w:val="00F15C15"/>
    <w:rsid w:val="00F1615B"/>
    <w:rsid w:val="00F16F36"/>
    <w:rsid w:val="00F22AF2"/>
    <w:rsid w:val="00F22B2C"/>
    <w:rsid w:val="00F24257"/>
    <w:rsid w:val="00F27073"/>
    <w:rsid w:val="00F2781D"/>
    <w:rsid w:val="00F335B4"/>
    <w:rsid w:val="00F341DA"/>
    <w:rsid w:val="00F346F6"/>
    <w:rsid w:val="00F370C3"/>
    <w:rsid w:val="00F37F22"/>
    <w:rsid w:val="00F410E7"/>
    <w:rsid w:val="00F4282C"/>
    <w:rsid w:val="00F43018"/>
    <w:rsid w:val="00F44198"/>
    <w:rsid w:val="00F44407"/>
    <w:rsid w:val="00F44514"/>
    <w:rsid w:val="00F44724"/>
    <w:rsid w:val="00F4486F"/>
    <w:rsid w:val="00F450A7"/>
    <w:rsid w:val="00F46765"/>
    <w:rsid w:val="00F4786C"/>
    <w:rsid w:val="00F514E9"/>
    <w:rsid w:val="00F51BCA"/>
    <w:rsid w:val="00F51C43"/>
    <w:rsid w:val="00F52EC7"/>
    <w:rsid w:val="00F53C03"/>
    <w:rsid w:val="00F554C4"/>
    <w:rsid w:val="00F568F2"/>
    <w:rsid w:val="00F576B0"/>
    <w:rsid w:val="00F60F03"/>
    <w:rsid w:val="00F61535"/>
    <w:rsid w:val="00F6275A"/>
    <w:rsid w:val="00F62C7E"/>
    <w:rsid w:val="00F62EA1"/>
    <w:rsid w:val="00F63ED3"/>
    <w:rsid w:val="00F6531B"/>
    <w:rsid w:val="00F6641B"/>
    <w:rsid w:val="00F66896"/>
    <w:rsid w:val="00F67DCA"/>
    <w:rsid w:val="00F72979"/>
    <w:rsid w:val="00F72C07"/>
    <w:rsid w:val="00F731C7"/>
    <w:rsid w:val="00F73BB1"/>
    <w:rsid w:val="00F73FCA"/>
    <w:rsid w:val="00F74CBF"/>
    <w:rsid w:val="00F75347"/>
    <w:rsid w:val="00F75D2E"/>
    <w:rsid w:val="00F76C3F"/>
    <w:rsid w:val="00F76C5E"/>
    <w:rsid w:val="00F77BE8"/>
    <w:rsid w:val="00F77EA6"/>
    <w:rsid w:val="00F801F5"/>
    <w:rsid w:val="00F80D86"/>
    <w:rsid w:val="00F810B1"/>
    <w:rsid w:val="00F81219"/>
    <w:rsid w:val="00F8261F"/>
    <w:rsid w:val="00F8277D"/>
    <w:rsid w:val="00F82F21"/>
    <w:rsid w:val="00F83419"/>
    <w:rsid w:val="00F835D1"/>
    <w:rsid w:val="00F8365B"/>
    <w:rsid w:val="00F84D25"/>
    <w:rsid w:val="00F85BED"/>
    <w:rsid w:val="00F86B38"/>
    <w:rsid w:val="00F90BD4"/>
    <w:rsid w:val="00F9193E"/>
    <w:rsid w:val="00F9287C"/>
    <w:rsid w:val="00F9332C"/>
    <w:rsid w:val="00F934DF"/>
    <w:rsid w:val="00F93816"/>
    <w:rsid w:val="00F9458D"/>
    <w:rsid w:val="00F9490E"/>
    <w:rsid w:val="00F957DA"/>
    <w:rsid w:val="00F95B69"/>
    <w:rsid w:val="00F95D30"/>
    <w:rsid w:val="00F96739"/>
    <w:rsid w:val="00F97A7B"/>
    <w:rsid w:val="00FA0539"/>
    <w:rsid w:val="00FA0B35"/>
    <w:rsid w:val="00FA1987"/>
    <w:rsid w:val="00FA240B"/>
    <w:rsid w:val="00FA3738"/>
    <w:rsid w:val="00FA3D34"/>
    <w:rsid w:val="00FA4C8B"/>
    <w:rsid w:val="00FA56CB"/>
    <w:rsid w:val="00FA589F"/>
    <w:rsid w:val="00FA651F"/>
    <w:rsid w:val="00FA7D96"/>
    <w:rsid w:val="00FB0010"/>
    <w:rsid w:val="00FB0694"/>
    <w:rsid w:val="00FB0D13"/>
    <w:rsid w:val="00FB0EDE"/>
    <w:rsid w:val="00FB2918"/>
    <w:rsid w:val="00FB3E8E"/>
    <w:rsid w:val="00FB4A7C"/>
    <w:rsid w:val="00FB4C71"/>
    <w:rsid w:val="00FB5921"/>
    <w:rsid w:val="00FB62FD"/>
    <w:rsid w:val="00FB64B1"/>
    <w:rsid w:val="00FB668F"/>
    <w:rsid w:val="00FB69E3"/>
    <w:rsid w:val="00FC0CAA"/>
    <w:rsid w:val="00FC18FD"/>
    <w:rsid w:val="00FC1C31"/>
    <w:rsid w:val="00FC2419"/>
    <w:rsid w:val="00FC28E1"/>
    <w:rsid w:val="00FC29B7"/>
    <w:rsid w:val="00FC4012"/>
    <w:rsid w:val="00FC50AA"/>
    <w:rsid w:val="00FC562F"/>
    <w:rsid w:val="00FC5B66"/>
    <w:rsid w:val="00FC5D14"/>
    <w:rsid w:val="00FC6ACC"/>
    <w:rsid w:val="00FC6CFA"/>
    <w:rsid w:val="00FC7727"/>
    <w:rsid w:val="00FC77B3"/>
    <w:rsid w:val="00FD0002"/>
    <w:rsid w:val="00FD0D01"/>
    <w:rsid w:val="00FD21CD"/>
    <w:rsid w:val="00FD31D6"/>
    <w:rsid w:val="00FD36BC"/>
    <w:rsid w:val="00FD53A1"/>
    <w:rsid w:val="00FD675F"/>
    <w:rsid w:val="00FD6BF2"/>
    <w:rsid w:val="00FD6DD4"/>
    <w:rsid w:val="00FD7541"/>
    <w:rsid w:val="00FE0FFB"/>
    <w:rsid w:val="00FE119A"/>
    <w:rsid w:val="00FE16E2"/>
    <w:rsid w:val="00FE1D4C"/>
    <w:rsid w:val="00FE2060"/>
    <w:rsid w:val="00FE2DBF"/>
    <w:rsid w:val="00FE59E9"/>
    <w:rsid w:val="00FE6377"/>
    <w:rsid w:val="00FE6781"/>
    <w:rsid w:val="00FF0317"/>
    <w:rsid w:val="00FF0484"/>
    <w:rsid w:val="00FF06FC"/>
    <w:rsid w:val="00FF0A13"/>
    <w:rsid w:val="00FF11BF"/>
    <w:rsid w:val="00FF16EC"/>
    <w:rsid w:val="00FF1F6B"/>
    <w:rsid w:val="00FF2909"/>
    <w:rsid w:val="00FF2FBE"/>
    <w:rsid w:val="00FF39A1"/>
    <w:rsid w:val="00FF4ABA"/>
    <w:rsid w:val="00FF4CA5"/>
    <w:rsid w:val="00FF4EFA"/>
    <w:rsid w:val="00FF5475"/>
    <w:rsid w:val="00FF5B0B"/>
    <w:rsid w:val="00FF64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9BB27"/>
  <w15:docId w15:val="{69FEED9E-20D7-4EAF-B75E-FDD6CE4E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sz w:val="24"/>
        <w:szCs w:val="22"/>
        <w:lang w:val="fr-FR" w:eastAsia="en-US" w:bidi="ar-SA"/>
        <w14:cntxtAlts/>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7D8"/>
    <w:pPr>
      <w:spacing w:before="0"/>
    </w:pPr>
    <w:rPr>
      <w:rFonts w:asciiTheme="minorHAnsi" w:hAnsiTheme="minorHAnsi" w:cstheme="minorBidi"/>
      <w:bCs w:val="0"/>
      <w:sz w:val="22"/>
      <w14:cntxtAlts w14:val="0"/>
    </w:rPr>
  </w:style>
  <w:style w:type="paragraph" w:styleId="Titre1">
    <w:name w:val="heading 1"/>
    <w:basedOn w:val="Normal"/>
    <w:next w:val="Normal"/>
    <w:link w:val="Titre1Car"/>
    <w:autoRedefine/>
    <w:uiPriority w:val="9"/>
    <w:qFormat/>
    <w:rsid w:val="008547F1"/>
    <w:pPr>
      <w:spacing w:line="240" w:lineRule="auto"/>
      <w:outlineLvl w:val="0"/>
    </w:pPr>
    <w:rPr>
      <w:rFonts w:ascii="Times New Roman" w:hAnsi="Times New Roman" w:cs="Times New Roman"/>
      <w:sz w:val="48"/>
    </w:rPr>
  </w:style>
  <w:style w:type="paragraph" w:styleId="Titre2">
    <w:name w:val="heading 2"/>
    <w:basedOn w:val="Titre1"/>
    <w:next w:val="Normal"/>
    <w:link w:val="Titre2Car"/>
    <w:uiPriority w:val="9"/>
    <w:unhideWhenUsed/>
    <w:qFormat/>
    <w:rsid w:val="000070CD"/>
    <w:pPr>
      <w:outlineLvl w:val="1"/>
    </w:pPr>
  </w:style>
  <w:style w:type="paragraph" w:styleId="Titre3">
    <w:name w:val="heading 3"/>
    <w:basedOn w:val="Normal"/>
    <w:next w:val="Normal"/>
    <w:link w:val="Titre3Car"/>
    <w:uiPriority w:val="9"/>
    <w:unhideWhenUsed/>
    <w:rsid w:val="00F44514"/>
    <w:pPr>
      <w:pBdr>
        <w:top w:val="single" w:sz="6" w:space="2" w:color="4472C4" w:themeColor="accent1"/>
      </w:pBdr>
      <w:spacing w:before="300" w:after="0"/>
      <w:outlineLvl w:val="2"/>
    </w:pPr>
    <w:rPr>
      <w:rFonts w:ascii="Times New Roman" w:hAnsi="Times New Roman" w:cs="Times New Roman"/>
      <w:caps/>
      <w:spacing w:val="15"/>
    </w:rPr>
  </w:style>
  <w:style w:type="paragraph" w:styleId="Titre4">
    <w:name w:val="heading 4"/>
    <w:basedOn w:val="Titre3"/>
    <w:next w:val="Normal"/>
    <w:link w:val="Titre4Car"/>
    <w:uiPriority w:val="9"/>
    <w:unhideWhenUsed/>
    <w:qFormat/>
    <w:rsid w:val="00F44514"/>
    <w:pPr>
      <w:outlineLvl w:val="3"/>
    </w:pPr>
  </w:style>
  <w:style w:type="paragraph" w:styleId="Titre5">
    <w:name w:val="heading 5"/>
    <w:basedOn w:val="Normal"/>
    <w:next w:val="Normal"/>
    <w:link w:val="Titre5Car"/>
    <w:uiPriority w:val="9"/>
    <w:semiHidden/>
    <w:unhideWhenUsed/>
    <w:qFormat/>
    <w:rsid w:val="00083481"/>
    <w:pPr>
      <w:pBdr>
        <w:bottom w:val="single" w:sz="6" w:space="1" w:color="4472C4" w:themeColor="accent1"/>
      </w:pBdr>
      <w:spacing w:before="200" w:after="0"/>
      <w:outlineLvl w:val="4"/>
    </w:pPr>
    <w:rPr>
      <w:caps/>
      <w:color w:val="2F5496" w:themeColor="accent1" w:themeShade="BF"/>
      <w:spacing w:val="10"/>
    </w:rPr>
  </w:style>
  <w:style w:type="paragraph" w:styleId="Titre6">
    <w:name w:val="heading 6"/>
    <w:basedOn w:val="Normal"/>
    <w:next w:val="Normal"/>
    <w:link w:val="Titre6Car"/>
    <w:uiPriority w:val="9"/>
    <w:semiHidden/>
    <w:unhideWhenUsed/>
    <w:qFormat/>
    <w:rsid w:val="00083481"/>
    <w:pPr>
      <w:pBdr>
        <w:bottom w:val="dotted" w:sz="6" w:space="1" w:color="4472C4" w:themeColor="accent1"/>
      </w:pBdr>
      <w:spacing w:before="200" w:after="0"/>
      <w:outlineLvl w:val="5"/>
    </w:pPr>
    <w:rPr>
      <w:caps/>
      <w:color w:val="2F5496" w:themeColor="accent1" w:themeShade="BF"/>
      <w:spacing w:val="10"/>
    </w:rPr>
  </w:style>
  <w:style w:type="paragraph" w:styleId="Titre7">
    <w:name w:val="heading 7"/>
    <w:basedOn w:val="Normal"/>
    <w:next w:val="Normal"/>
    <w:link w:val="Titre7Car"/>
    <w:uiPriority w:val="9"/>
    <w:semiHidden/>
    <w:unhideWhenUsed/>
    <w:qFormat/>
    <w:rsid w:val="00083481"/>
    <w:pPr>
      <w:spacing w:before="200" w:after="0"/>
      <w:outlineLvl w:val="6"/>
    </w:pPr>
    <w:rPr>
      <w:caps/>
      <w:color w:val="2F5496" w:themeColor="accent1" w:themeShade="BF"/>
      <w:spacing w:val="10"/>
    </w:rPr>
  </w:style>
  <w:style w:type="paragraph" w:styleId="Titre8">
    <w:name w:val="heading 8"/>
    <w:basedOn w:val="Normal"/>
    <w:next w:val="Normal"/>
    <w:link w:val="Titre8Car"/>
    <w:uiPriority w:val="9"/>
    <w:semiHidden/>
    <w:unhideWhenUsed/>
    <w:qFormat/>
    <w:rsid w:val="00083481"/>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083481"/>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itre">
    <w:name w:val="s/titre"/>
    <w:basedOn w:val="Normal"/>
    <w:next w:val="Normal"/>
    <w:rsid w:val="00083481"/>
    <w:pPr>
      <w:spacing w:after="120" w:line="240" w:lineRule="auto"/>
    </w:pPr>
    <w:rPr>
      <w:rFonts w:ascii="Verdana" w:eastAsia="Times New Roman" w:hAnsi="Verdana"/>
      <w:b/>
      <w:i/>
      <w:lang w:eastAsia="fr-FR"/>
    </w:rPr>
  </w:style>
  <w:style w:type="numbering" w:customStyle="1" w:styleId="Annexe">
    <w:name w:val="Annexe"/>
    <w:rsid w:val="00083481"/>
    <w:pPr>
      <w:numPr>
        <w:numId w:val="1"/>
      </w:numPr>
    </w:pPr>
  </w:style>
  <w:style w:type="paragraph" w:customStyle="1" w:styleId="texte">
    <w:name w:val="texte"/>
    <w:basedOn w:val="Normal"/>
    <w:rsid w:val="00083481"/>
    <w:pPr>
      <w:spacing w:after="120" w:line="240" w:lineRule="auto"/>
      <w:ind w:firstLine="567"/>
      <w:jc w:val="both"/>
    </w:pPr>
    <w:rPr>
      <w:rFonts w:ascii="Arial" w:eastAsia="Times New Roman" w:hAnsi="Arial"/>
      <w:lang w:eastAsia="fr-FR"/>
    </w:rPr>
  </w:style>
  <w:style w:type="paragraph" w:customStyle="1" w:styleId="Style1">
    <w:name w:val="Style1"/>
    <w:basedOn w:val="Normal"/>
    <w:link w:val="Style1Car"/>
    <w:qFormat/>
    <w:rsid w:val="00083481"/>
    <w:pPr>
      <w:framePr w:hSpace="141" w:wrap="around" w:vAnchor="page" w:hAnchor="margin" w:y="2746"/>
      <w:tabs>
        <w:tab w:val="left" w:pos="3739"/>
      </w:tabs>
      <w:spacing w:after="0" w:line="240" w:lineRule="auto"/>
    </w:pPr>
    <w:rPr>
      <w:sz w:val="28"/>
    </w:rPr>
  </w:style>
  <w:style w:type="character" w:customStyle="1" w:styleId="Style1Car">
    <w:name w:val="Style1 Car"/>
    <w:basedOn w:val="Policepardfaut"/>
    <w:link w:val="Style1"/>
    <w:rsid w:val="00083481"/>
    <w:rPr>
      <w:rFonts w:ascii="Times New Roman" w:eastAsiaTheme="minorEastAsia" w:hAnsi="Times New Roman" w:cs="Times New Roman"/>
      <w:sz w:val="28"/>
      <w:szCs w:val="20"/>
    </w:rPr>
  </w:style>
  <w:style w:type="character" w:customStyle="1" w:styleId="Titre1Car">
    <w:name w:val="Titre 1 Car"/>
    <w:basedOn w:val="Policepardfaut"/>
    <w:link w:val="Titre1"/>
    <w:uiPriority w:val="9"/>
    <w:rsid w:val="008547F1"/>
    <w:rPr>
      <w:bCs w:val="0"/>
      <w:sz w:val="48"/>
      <w14:cntxtAlts w14:val="0"/>
    </w:rPr>
  </w:style>
  <w:style w:type="character" w:customStyle="1" w:styleId="Titre2Car">
    <w:name w:val="Titre 2 Car"/>
    <w:basedOn w:val="Policepardfaut"/>
    <w:link w:val="Titre2"/>
    <w:uiPriority w:val="9"/>
    <w:rsid w:val="000070CD"/>
    <w:rPr>
      <w:rFonts w:asciiTheme="minorHAnsi" w:hAnsiTheme="minorHAnsi" w:cstheme="minorBidi"/>
      <w:bCs w:val="0"/>
      <w:sz w:val="22"/>
      <w14:cntxtAlts w14:val="0"/>
    </w:rPr>
  </w:style>
  <w:style w:type="character" w:customStyle="1" w:styleId="Titre3Car">
    <w:name w:val="Titre 3 Car"/>
    <w:basedOn w:val="Policepardfaut"/>
    <w:link w:val="Titre3"/>
    <w:uiPriority w:val="9"/>
    <w:rsid w:val="00F44514"/>
    <w:rPr>
      <w:bCs w:val="0"/>
      <w:caps/>
      <w:spacing w:val="15"/>
      <w:sz w:val="22"/>
      <w14:cntxtAlts w14:val="0"/>
    </w:rPr>
  </w:style>
  <w:style w:type="character" w:customStyle="1" w:styleId="Titre4Car">
    <w:name w:val="Titre 4 Car"/>
    <w:basedOn w:val="Policepardfaut"/>
    <w:link w:val="Titre4"/>
    <w:uiPriority w:val="9"/>
    <w:rsid w:val="00F44514"/>
    <w:rPr>
      <w:bCs w:val="0"/>
      <w:caps/>
      <w:spacing w:val="15"/>
      <w:sz w:val="22"/>
      <w14:cntxtAlts w14:val="0"/>
    </w:rPr>
  </w:style>
  <w:style w:type="character" w:customStyle="1" w:styleId="Titre5Car">
    <w:name w:val="Titre 5 Car"/>
    <w:basedOn w:val="Policepardfaut"/>
    <w:link w:val="Titre5"/>
    <w:uiPriority w:val="9"/>
    <w:semiHidden/>
    <w:rsid w:val="00083481"/>
    <w:rPr>
      <w:rFonts w:eastAsiaTheme="minorEastAsia"/>
      <w:caps/>
      <w:color w:val="2F5496" w:themeColor="accent1" w:themeShade="BF"/>
      <w:spacing w:val="10"/>
      <w:sz w:val="20"/>
      <w:szCs w:val="20"/>
    </w:rPr>
  </w:style>
  <w:style w:type="character" w:customStyle="1" w:styleId="Titre6Car">
    <w:name w:val="Titre 6 Car"/>
    <w:basedOn w:val="Policepardfaut"/>
    <w:link w:val="Titre6"/>
    <w:uiPriority w:val="9"/>
    <w:semiHidden/>
    <w:rsid w:val="00083481"/>
    <w:rPr>
      <w:rFonts w:eastAsiaTheme="minorEastAsia"/>
      <w:caps/>
      <w:color w:val="2F5496" w:themeColor="accent1" w:themeShade="BF"/>
      <w:spacing w:val="10"/>
      <w:sz w:val="20"/>
      <w:szCs w:val="20"/>
    </w:rPr>
  </w:style>
  <w:style w:type="character" w:customStyle="1" w:styleId="Titre7Car">
    <w:name w:val="Titre 7 Car"/>
    <w:basedOn w:val="Policepardfaut"/>
    <w:link w:val="Titre7"/>
    <w:uiPriority w:val="9"/>
    <w:semiHidden/>
    <w:rsid w:val="00083481"/>
    <w:rPr>
      <w:rFonts w:eastAsiaTheme="minorEastAsia"/>
      <w:caps/>
      <w:color w:val="2F5496" w:themeColor="accent1" w:themeShade="BF"/>
      <w:spacing w:val="10"/>
      <w:sz w:val="20"/>
      <w:szCs w:val="20"/>
    </w:rPr>
  </w:style>
  <w:style w:type="character" w:customStyle="1" w:styleId="Titre8Car">
    <w:name w:val="Titre 8 Car"/>
    <w:basedOn w:val="Policepardfaut"/>
    <w:link w:val="Titre8"/>
    <w:uiPriority w:val="9"/>
    <w:semiHidden/>
    <w:rsid w:val="00083481"/>
    <w:rPr>
      <w:rFonts w:eastAsiaTheme="minorEastAsia"/>
      <w:caps/>
      <w:spacing w:val="10"/>
      <w:sz w:val="18"/>
      <w:szCs w:val="18"/>
    </w:rPr>
  </w:style>
  <w:style w:type="character" w:customStyle="1" w:styleId="Titre9Car">
    <w:name w:val="Titre 9 Car"/>
    <w:basedOn w:val="Policepardfaut"/>
    <w:link w:val="Titre9"/>
    <w:uiPriority w:val="9"/>
    <w:semiHidden/>
    <w:rsid w:val="00083481"/>
    <w:rPr>
      <w:rFonts w:eastAsiaTheme="minorEastAsia"/>
      <w:i/>
      <w:iCs/>
      <w:caps/>
      <w:spacing w:val="10"/>
      <w:sz w:val="18"/>
      <w:szCs w:val="18"/>
    </w:rPr>
  </w:style>
  <w:style w:type="paragraph" w:styleId="TM1">
    <w:name w:val="toc 1"/>
    <w:basedOn w:val="Normal"/>
    <w:next w:val="Normal"/>
    <w:autoRedefine/>
    <w:uiPriority w:val="39"/>
    <w:unhideWhenUsed/>
    <w:rsid w:val="004D59CF"/>
    <w:pPr>
      <w:tabs>
        <w:tab w:val="left" w:pos="400"/>
        <w:tab w:val="right" w:leader="dot" w:pos="9062"/>
      </w:tabs>
      <w:spacing w:after="100"/>
    </w:pPr>
    <w:rPr>
      <w:rFonts w:ascii="Times New Roman" w:hAnsi="Times New Roman"/>
      <w:caps/>
      <w:noProof/>
      <w:sz w:val="24"/>
    </w:rPr>
  </w:style>
  <w:style w:type="paragraph" w:styleId="TM2">
    <w:name w:val="toc 2"/>
    <w:basedOn w:val="Normal"/>
    <w:next w:val="Normal"/>
    <w:autoRedefine/>
    <w:uiPriority w:val="39"/>
    <w:unhideWhenUsed/>
    <w:rsid w:val="00083481"/>
    <w:pPr>
      <w:tabs>
        <w:tab w:val="left" w:pos="880"/>
        <w:tab w:val="right" w:leader="dot" w:pos="9060"/>
      </w:tabs>
      <w:spacing w:after="100"/>
      <w:ind w:left="220"/>
    </w:pPr>
    <w:rPr>
      <w:b/>
      <w:noProof/>
      <w:szCs w:val="24"/>
    </w:rPr>
  </w:style>
  <w:style w:type="paragraph" w:styleId="TM3">
    <w:name w:val="toc 3"/>
    <w:basedOn w:val="Normal"/>
    <w:next w:val="Normal"/>
    <w:autoRedefine/>
    <w:uiPriority w:val="39"/>
    <w:unhideWhenUsed/>
    <w:rsid w:val="00083481"/>
    <w:pPr>
      <w:tabs>
        <w:tab w:val="left" w:pos="1100"/>
        <w:tab w:val="right" w:leader="dot" w:pos="9060"/>
      </w:tabs>
      <w:spacing w:after="100"/>
      <w:ind w:left="400"/>
    </w:pPr>
    <w:rPr>
      <w:b/>
      <w:bCs/>
      <w:noProof/>
    </w:rPr>
  </w:style>
  <w:style w:type="paragraph" w:styleId="Notedebasdepage">
    <w:name w:val="footnote text"/>
    <w:basedOn w:val="Normal"/>
    <w:link w:val="NotedebasdepageCar"/>
    <w:uiPriority w:val="99"/>
    <w:semiHidden/>
    <w:unhideWhenUsed/>
    <w:rsid w:val="00083481"/>
    <w:pPr>
      <w:spacing w:after="0" w:line="240" w:lineRule="auto"/>
    </w:pPr>
  </w:style>
  <w:style w:type="character" w:customStyle="1" w:styleId="NotedebasdepageCar">
    <w:name w:val="Note de bas de page Car"/>
    <w:basedOn w:val="Policepardfaut"/>
    <w:link w:val="Notedebasdepage"/>
    <w:uiPriority w:val="99"/>
    <w:semiHidden/>
    <w:rsid w:val="00083481"/>
    <w:rPr>
      <w:rFonts w:eastAsiaTheme="minorEastAsia"/>
      <w:sz w:val="20"/>
      <w:szCs w:val="20"/>
    </w:rPr>
  </w:style>
  <w:style w:type="paragraph" w:styleId="Commentaire">
    <w:name w:val="annotation text"/>
    <w:basedOn w:val="Normal"/>
    <w:link w:val="CommentaireCar"/>
    <w:uiPriority w:val="99"/>
    <w:semiHidden/>
    <w:unhideWhenUsed/>
    <w:rsid w:val="00083481"/>
    <w:pPr>
      <w:spacing w:line="240" w:lineRule="auto"/>
    </w:pPr>
  </w:style>
  <w:style w:type="character" w:customStyle="1" w:styleId="CommentaireCar">
    <w:name w:val="Commentaire Car"/>
    <w:basedOn w:val="Policepardfaut"/>
    <w:link w:val="Commentaire"/>
    <w:uiPriority w:val="99"/>
    <w:semiHidden/>
    <w:rsid w:val="00083481"/>
    <w:rPr>
      <w:rFonts w:eastAsiaTheme="minorEastAsia"/>
      <w:sz w:val="20"/>
      <w:szCs w:val="20"/>
    </w:rPr>
  </w:style>
  <w:style w:type="paragraph" w:styleId="En-tte">
    <w:name w:val="header"/>
    <w:basedOn w:val="Normal"/>
    <w:link w:val="En-tteCar"/>
    <w:uiPriority w:val="99"/>
    <w:unhideWhenUsed/>
    <w:rsid w:val="00083481"/>
    <w:pPr>
      <w:tabs>
        <w:tab w:val="center" w:pos="4536"/>
        <w:tab w:val="right" w:pos="9072"/>
      </w:tabs>
      <w:spacing w:after="0" w:line="240" w:lineRule="auto"/>
    </w:pPr>
  </w:style>
  <w:style w:type="character" w:customStyle="1" w:styleId="En-tteCar">
    <w:name w:val="En-tête Car"/>
    <w:basedOn w:val="Policepardfaut"/>
    <w:link w:val="En-tte"/>
    <w:uiPriority w:val="99"/>
    <w:rsid w:val="00083481"/>
    <w:rPr>
      <w:rFonts w:eastAsiaTheme="minorEastAsia"/>
      <w:sz w:val="20"/>
      <w:szCs w:val="20"/>
    </w:rPr>
  </w:style>
  <w:style w:type="paragraph" w:styleId="Pieddepage">
    <w:name w:val="footer"/>
    <w:basedOn w:val="Normal"/>
    <w:link w:val="PieddepageCar"/>
    <w:uiPriority w:val="99"/>
    <w:unhideWhenUsed/>
    <w:rsid w:val="000834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3481"/>
    <w:rPr>
      <w:rFonts w:eastAsiaTheme="minorEastAsia"/>
      <w:sz w:val="20"/>
      <w:szCs w:val="20"/>
    </w:rPr>
  </w:style>
  <w:style w:type="paragraph" w:styleId="Lgende">
    <w:name w:val="caption"/>
    <w:basedOn w:val="Normal"/>
    <w:next w:val="Normal"/>
    <w:unhideWhenUsed/>
    <w:qFormat/>
    <w:rsid w:val="00083481"/>
    <w:rPr>
      <w:b/>
      <w:bCs/>
      <w:color w:val="2F5496" w:themeColor="accent1" w:themeShade="BF"/>
      <w:sz w:val="16"/>
      <w:szCs w:val="16"/>
    </w:rPr>
  </w:style>
  <w:style w:type="character" w:styleId="Appelnotedebasdep">
    <w:name w:val="footnote reference"/>
    <w:basedOn w:val="Policepardfaut"/>
    <w:uiPriority w:val="99"/>
    <w:semiHidden/>
    <w:unhideWhenUsed/>
    <w:rsid w:val="00083481"/>
    <w:rPr>
      <w:vertAlign w:val="superscript"/>
    </w:rPr>
  </w:style>
  <w:style w:type="character" w:styleId="Marquedecommentaire">
    <w:name w:val="annotation reference"/>
    <w:basedOn w:val="Policepardfaut"/>
    <w:uiPriority w:val="99"/>
    <w:semiHidden/>
    <w:unhideWhenUsed/>
    <w:rsid w:val="00083481"/>
    <w:rPr>
      <w:sz w:val="16"/>
      <w:szCs w:val="16"/>
    </w:rPr>
  </w:style>
  <w:style w:type="character" w:styleId="Appeldenotedefin">
    <w:name w:val="endnote reference"/>
    <w:basedOn w:val="Policepardfaut"/>
    <w:uiPriority w:val="99"/>
    <w:semiHidden/>
    <w:unhideWhenUsed/>
    <w:rsid w:val="00083481"/>
    <w:rPr>
      <w:vertAlign w:val="superscript"/>
    </w:rPr>
  </w:style>
  <w:style w:type="paragraph" w:styleId="Notedefin">
    <w:name w:val="endnote text"/>
    <w:basedOn w:val="Normal"/>
    <w:link w:val="NotedefinCar"/>
    <w:uiPriority w:val="99"/>
    <w:semiHidden/>
    <w:unhideWhenUsed/>
    <w:rsid w:val="00083481"/>
    <w:pPr>
      <w:spacing w:after="0" w:line="240" w:lineRule="auto"/>
    </w:pPr>
  </w:style>
  <w:style w:type="character" w:customStyle="1" w:styleId="NotedefinCar">
    <w:name w:val="Note de fin Car"/>
    <w:basedOn w:val="Policepardfaut"/>
    <w:link w:val="Notedefin"/>
    <w:uiPriority w:val="99"/>
    <w:semiHidden/>
    <w:rsid w:val="00083481"/>
    <w:rPr>
      <w:rFonts w:eastAsiaTheme="minorEastAsia"/>
      <w:sz w:val="20"/>
      <w:szCs w:val="20"/>
    </w:rPr>
  </w:style>
  <w:style w:type="paragraph" w:styleId="Titre">
    <w:name w:val="Title"/>
    <w:basedOn w:val="Normal"/>
    <w:next w:val="Normal"/>
    <w:link w:val="TitreCar"/>
    <w:uiPriority w:val="10"/>
    <w:qFormat/>
    <w:rsid w:val="00083481"/>
    <w:pPr>
      <w:spacing w:after="0"/>
    </w:pPr>
    <w:rPr>
      <w:rFonts w:asciiTheme="majorHAnsi" w:eastAsiaTheme="majorEastAsia" w:hAnsiTheme="majorHAnsi" w:cstheme="majorBidi"/>
      <w:caps/>
      <w:color w:val="4472C4" w:themeColor="accent1"/>
      <w:spacing w:val="10"/>
      <w:sz w:val="52"/>
      <w:szCs w:val="52"/>
    </w:rPr>
  </w:style>
  <w:style w:type="character" w:customStyle="1" w:styleId="TitreCar">
    <w:name w:val="Titre Car"/>
    <w:basedOn w:val="Policepardfaut"/>
    <w:link w:val="Titre"/>
    <w:uiPriority w:val="10"/>
    <w:rsid w:val="00083481"/>
    <w:rPr>
      <w:rFonts w:asciiTheme="majorHAnsi" w:eastAsiaTheme="majorEastAsia" w:hAnsiTheme="majorHAnsi" w:cstheme="majorBidi"/>
      <w:caps/>
      <w:color w:val="4472C4" w:themeColor="accent1"/>
      <w:spacing w:val="10"/>
      <w:sz w:val="52"/>
      <w:szCs w:val="52"/>
    </w:rPr>
  </w:style>
  <w:style w:type="paragraph" w:styleId="Sous-titre">
    <w:name w:val="Subtitle"/>
    <w:basedOn w:val="Normal"/>
    <w:next w:val="Normal"/>
    <w:link w:val="Sous-titreCar"/>
    <w:uiPriority w:val="11"/>
    <w:qFormat/>
    <w:rsid w:val="00083481"/>
    <w:pPr>
      <w:spacing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083481"/>
    <w:rPr>
      <w:rFonts w:eastAsiaTheme="minorEastAsia"/>
      <w:caps/>
      <w:color w:val="595959" w:themeColor="text1" w:themeTint="A6"/>
      <w:spacing w:val="10"/>
      <w:sz w:val="21"/>
      <w:szCs w:val="21"/>
    </w:rPr>
  </w:style>
  <w:style w:type="character" w:styleId="Lienhypertexte">
    <w:name w:val="Hyperlink"/>
    <w:basedOn w:val="Policepardfaut"/>
    <w:uiPriority w:val="99"/>
    <w:unhideWhenUsed/>
    <w:rsid w:val="00083481"/>
    <w:rPr>
      <w:color w:val="0563C1" w:themeColor="hyperlink"/>
      <w:u w:val="single"/>
    </w:rPr>
  </w:style>
  <w:style w:type="character" w:styleId="lev">
    <w:name w:val="Strong"/>
    <w:uiPriority w:val="22"/>
    <w:qFormat/>
    <w:rsid w:val="00083481"/>
    <w:rPr>
      <w:b/>
      <w:bCs w:val="0"/>
    </w:rPr>
  </w:style>
  <w:style w:type="character" w:styleId="Accentuation">
    <w:name w:val="Emphasis"/>
    <w:uiPriority w:val="20"/>
    <w:qFormat/>
    <w:rsid w:val="00083481"/>
    <w:rPr>
      <w:caps/>
      <w:color w:val="1F3763" w:themeColor="accent1" w:themeShade="7F"/>
      <w:spacing w:val="5"/>
    </w:rPr>
  </w:style>
  <w:style w:type="paragraph" w:styleId="NormalWeb">
    <w:name w:val="Normal (Web)"/>
    <w:basedOn w:val="Normal"/>
    <w:uiPriority w:val="99"/>
    <w:semiHidden/>
    <w:unhideWhenUsed/>
    <w:rsid w:val="00083481"/>
    <w:pPr>
      <w:spacing w:beforeAutospacing="1" w:after="100" w:afterAutospacing="1" w:line="240" w:lineRule="auto"/>
    </w:pPr>
    <w:rPr>
      <w:rFonts w:eastAsia="Times New Roman"/>
      <w:szCs w:val="24"/>
      <w:lang w:eastAsia="fr-FR"/>
    </w:rPr>
  </w:style>
  <w:style w:type="paragraph" w:styleId="Objetducommentaire">
    <w:name w:val="annotation subject"/>
    <w:basedOn w:val="Commentaire"/>
    <w:next w:val="Commentaire"/>
    <w:link w:val="ObjetducommentaireCar"/>
    <w:uiPriority w:val="99"/>
    <w:semiHidden/>
    <w:unhideWhenUsed/>
    <w:rsid w:val="00083481"/>
    <w:rPr>
      <w:b/>
      <w:bCs/>
    </w:rPr>
  </w:style>
  <w:style w:type="character" w:customStyle="1" w:styleId="ObjetducommentaireCar">
    <w:name w:val="Objet du commentaire Car"/>
    <w:basedOn w:val="CommentaireCar"/>
    <w:link w:val="Objetducommentaire"/>
    <w:uiPriority w:val="99"/>
    <w:semiHidden/>
    <w:rsid w:val="00083481"/>
    <w:rPr>
      <w:rFonts w:eastAsiaTheme="minorEastAsia"/>
      <w:b/>
      <w:bCs w:val="0"/>
      <w:sz w:val="20"/>
      <w:szCs w:val="20"/>
    </w:rPr>
  </w:style>
  <w:style w:type="paragraph" w:styleId="Textedebulles">
    <w:name w:val="Balloon Text"/>
    <w:basedOn w:val="Normal"/>
    <w:link w:val="TextedebullesCar"/>
    <w:uiPriority w:val="99"/>
    <w:semiHidden/>
    <w:unhideWhenUsed/>
    <w:rsid w:val="000834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3481"/>
    <w:rPr>
      <w:rFonts w:ascii="Tahoma" w:eastAsiaTheme="minorEastAsia" w:hAnsi="Tahoma" w:cs="Tahoma"/>
      <w:sz w:val="16"/>
      <w:szCs w:val="16"/>
    </w:rPr>
  </w:style>
  <w:style w:type="table" w:styleId="Grilledutableau">
    <w:name w:val="Table Grid"/>
    <w:basedOn w:val="TableauNormal"/>
    <w:uiPriority w:val="59"/>
    <w:rsid w:val="0008348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uiPriority w:val="1"/>
    <w:qFormat/>
    <w:rsid w:val="00083481"/>
    <w:pPr>
      <w:spacing w:after="0" w:line="240" w:lineRule="auto"/>
    </w:pPr>
    <w:rPr>
      <w:rFonts w:eastAsiaTheme="minorEastAsia"/>
    </w:rPr>
  </w:style>
  <w:style w:type="paragraph" w:styleId="Paragraphedeliste">
    <w:name w:val="List Paragraph"/>
    <w:aliases w:val="Bullets,References,Medium Grid 1 - Accent 21,Paragraphe  revu,List Paragraph1,Liste Article"/>
    <w:basedOn w:val="Normal"/>
    <w:link w:val="ParagraphedelisteCar"/>
    <w:qFormat/>
    <w:rsid w:val="00083481"/>
    <w:pPr>
      <w:ind w:left="720"/>
      <w:contextualSpacing/>
    </w:pPr>
  </w:style>
  <w:style w:type="character" w:customStyle="1" w:styleId="ParagraphedelisteCar">
    <w:name w:val="Paragraphe de liste Car"/>
    <w:aliases w:val="Bullets Car,References Car,Medium Grid 1 - Accent 21 Car,Paragraphe  revu Car,List Paragraph1 Car,Liste Article Car"/>
    <w:link w:val="Paragraphedeliste"/>
    <w:uiPriority w:val="34"/>
    <w:locked/>
    <w:rsid w:val="00083481"/>
    <w:rPr>
      <w:rFonts w:eastAsiaTheme="minorEastAsia"/>
      <w:sz w:val="20"/>
      <w:szCs w:val="20"/>
    </w:rPr>
  </w:style>
  <w:style w:type="paragraph" w:styleId="Citation">
    <w:name w:val="Quote"/>
    <w:basedOn w:val="Normal"/>
    <w:next w:val="Normal"/>
    <w:link w:val="CitationCar"/>
    <w:uiPriority w:val="29"/>
    <w:qFormat/>
    <w:rsid w:val="00083481"/>
    <w:rPr>
      <w:i/>
      <w:iCs/>
      <w:szCs w:val="24"/>
    </w:rPr>
  </w:style>
  <w:style w:type="character" w:customStyle="1" w:styleId="CitationCar">
    <w:name w:val="Citation Car"/>
    <w:basedOn w:val="Policepardfaut"/>
    <w:link w:val="Citation"/>
    <w:uiPriority w:val="29"/>
    <w:rsid w:val="00083481"/>
    <w:rPr>
      <w:rFonts w:eastAsiaTheme="minorEastAsia"/>
      <w:i/>
      <w:iCs/>
      <w:sz w:val="24"/>
      <w:szCs w:val="24"/>
    </w:rPr>
  </w:style>
  <w:style w:type="paragraph" w:styleId="Citationintense">
    <w:name w:val="Intense Quote"/>
    <w:basedOn w:val="Normal"/>
    <w:next w:val="Normal"/>
    <w:link w:val="CitationintenseCar"/>
    <w:uiPriority w:val="30"/>
    <w:qFormat/>
    <w:rsid w:val="00083481"/>
    <w:pPr>
      <w:spacing w:before="240" w:after="240" w:line="240" w:lineRule="auto"/>
      <w:ind w:left="1080" w:right="1080"/>
      <w:jc w:val="center"/>
    </w:pPr>
    <w:rPr>
      <w:color w:val="4472C4" w:themeColor="accent1"/>
      <w:szCs w:val="24"/>
    </w:rPr>
  </w:style>
  <w:style w:type="character" w:customStyle="1" w:styleId="CitationintenseCar">
    <w:name w:val="Citation intense Car"/>
    <w:basedOn w:val="Policepardfaut"/>
    <w:link w:val="Citationintense"/>
    <w:uiPriority w:val="30"/>
    <w:rsid w:val="00083481"/>
    <w:rPr>
      <w:rFonts w:eastAsiaTheme="minorEastAsia"/>
      <w:color w:val="4472C4" w:themeColor="accent1"/>
      <w:sz w:val="24"/>
      <w:szCs w:val="24"/>
    </w:rPr>
  </w:style>
  <w:style w:type="character" w:styleId="Emphaseple">
    <w:name w:val="Subtle Emphasis"/>
    <w:uiPriority w:val="19"/>
    <w:qFormat/>
    <w:rsid w:val="00083481"/>
    <w:rPr>
      <w:i/>
      <w:iCs/>
      <w:color w:val="1F3763" w:themeColor="accent1" w:themeShade="7F"/>
    </w:rPr>
  </w:style>
  <w:style w:type="character" w:styleId="Emphaseintense">
    <w:name w:val="Intense Emphasis"/>
    <w:uiPriority w:val="21"/>
    <w:qFormat/>
    <w:rsid w:val="00083481"/>
    <w:rPr>
      <w:b/>
      <w:bCs w:val="0"/>
      <w:caps/>
      <w:color w:val="1F3763" w:themeColor="accent1" w:themeShade="7F"/>
      <w:spacing w:val="10"/>
    </w:rPr>
  </w:style>
  <w:style w:type="character" w:styleId="Rfrenceple">
    <w:name w:val="Subtle Reference"/>
    <w:uiPriority w:val="31"/>
    <w:qFormat/>
    <w:rsid w:val="00083481"/>
    <w:rPr>
      <w:b/>
      <w:bCs w:val="0"/>
      <w:color w:val="4472C4" w:themeColor="accent1"/>
    </w:rPr>
  </w:style>
  <w:style w:type="character" w:styleId="Rfrenceintense">
    <w:name w:val="Intense Reference"/>
    <w:uiPriority w:val="32"/>
    <w:qFormat/>
    <w:rsid w:val="00083481"/>
    <w:rPr>
      <w:b/>
      <w:bCs w:val="0"/>
      <w:i/>
      <w:iCs/>
      <w:caps/>
      <w:color w:val="4472C4" w:themeColor="accent1"/>
    </w:rPr>
  </w:style>
  <w:style w:type="character" w:styleId="Titredulivre">
    <w:name w:val="Book Title"/>
    <w:uiPriority w:val="33"/>
    <w:qFormat/>
    <w:rsid w:val="00083481"/>
    <w:rPr>
      <w:b/>
      <w:bCs w:val="0"/>
      <w:i/>
      <w:iCs/>
      <w:spacing w:val="0"/>
    </w:rPr>
  </w:style>
  <w:style w:type="paragraph" w:styleId="En-ttedetabledesmatires">
    <w:name w:val="TOC Heading"/>
    <w:basedOn w:val="Titre1"/>
    <w:next w:val="Normal"/>
    <w:uiPriority w:val="39"/>
    <w:unhideWhenUsed/>
    <w:qFormat/>
    <w:rsid w:val="00083481"/>
    <w:pPr>
      <w:outlineLvl w:val="9"/>
    </w:pPr>
  </w:style>
  <w:style w:type="table" w:customStyle="1" w:styleId="Tableausimple21">
    <w:name w:val="Tableau simple 21"/>
    <w:basedOn w:val="TableauNormal"/>
    <w:uiPriority w:val="42"/>
    <w:rsid w:val="00083481"/>
    <w:pPr>
      <w:spacing w:after="0" w:line="240" w:lineRule="auto"/>
    </w:pPr>
    <w:rPr>
      <w:rFonts w:eastAsiaTheme="minorEastAsi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abledesillustrations">
    <w:name w:val="table of figures"/>
    <w:basedOn w:val="Normal"/>
    <w:next w:val="Normal"/>
    <w:autoRedefine/>
    <w:uiPriority w:val="99"/>
    <w:unhideWhenUsed/>
    <w:rsid w:val="000A132C"/>
    <w:pPr>
      <w:spacing w:after="0"/>
    </w:pPr>
    <w:rPr>
      <w:rFonts w:ascii="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78937">
      <w:bodyDiv w:val="1"/>
      <w:marLeft w:val="0"/>
      <w:marRight w:val="0"/>
      <w:marTop w:val="0"/>
      <w:marBottom w:val="0"/>
      <w:divBdr>
        <w:top w:val="none" w:sz="0" w:space="0" w:color="auto"/>
        <w:left w:val="none" w:sz="0" w:space="0" w:color="auto"/>
        <w:bottom w:val="none" w:sz="0" w:space="0" w:color="auto"/>
        <w:right w:val="none" w:sz="0" w:space="0" w:color="auto"/>
      </w:divBdr>
    </w:div>
    <w:div w:id="46607933">
      <w:bodyDiv w:val="1"/>
      <w:marLeft w:val="0"/>
      <w:marRight w:val="0"/>
      <w:marTop w:val="0"/>
      <w:marBottom w:val="0"/>
      <w:divBdr>
        <w:top w:val="none" w:sz="0" w:space="0" w:color="auto"/>
        <w:left w:val="none" w:sz="0" w:space="0" w:color="auto"/>
        <w:bottom w:val="none" w:sz="0" w:space="0" w:color="auto"/>
        <w:right w:val="none" w:sz="0" w:space="0" w:color="auto"/>
      </w:divBdr>
    </w:div>
    <w:div w:id="50423134">
      <w:bodyDiv w:val="1"/>
      <w:marLeft w:val="0"/>
      <w:marRight w:val="0"/>
      <w:marTop w:val="0"/>
      <w:marBottom w:val="0"/>
      <w:divBdr>
        <w:top w:val="none" w:sz="0" w:space="0" w:color="auto"/>
        <w:left w:val="none" w:sz="0" w:space="0" w:color="auto"/>
        <w:bottom w:val="none" w:sz="0" w:space="0" w:color="auto"/>
        <w:right w:val="none" w:sz="0" w:space="0" w:color="auto"/>
      </w:divBdr>
    </w:div>
    <w:div w:id="65686082">
      <w:bodyDiv w:val="1"/>
      <w:marLeft w:val="0"/>
      <w:marRight w:val="0"/>
      <w:marTop w:val="0"/>
      <w:marBottom w:val="0"/>
      <w:divBdr>
        <w:top w:val="none" w:sz="0" w:space="0" w:color="auto"/>
        <w:left w:val="none" w:sz="0" w:space="0" w:color="auto"/>
        <w:bottom w:val="none" w:sz="0" w:space="0" w:color="auto"/>
        <w:right w:val="none" w:sz="0" w:space="0" w:color="auto"/>
      </w:divBdr>
    </w:div>
    <w:div w:id="69893335">
      <w:bodyDiv w:val="1"/>
      <w:marLeft w:val="0"/>
      <w:marRight w:val="0"/>
      <w:marTop w:val="0"/>
      <w:marBottom w:val="0"/>
      <w:divBdr>
        <w:top w:val="none" w:sz="0" w:space="0" w:color="auto"/>
        <w:left w:val="none" w:sz="0" w:space="0" w:color="auto"/>
        <w:bottom w:val="none" w:sz="0" w:space="0" w:color="auto"/>
        <w:right w:val="none" w:sz="0" w:space="0" w:color="auto"/>
      </w:divBdr>
    </w:div>
    <w:div w:id="81797616">
      <w:bodyDiv w:val="1"/>
      <w:marLeft w:val="0"/>
      <w:marRight w:val="0"/>
      <w:marTop w:val="0"/>
      <w:marBottom w:val="0"/>
      <w:divBdr>
        <w:top w:val="none" w:sz="0" w:space="0" w:color="auto"/>
        <w:left w:val="none" w:sz="0" w:space="0" w:color="auto"/>
        <w:bottom w:val="none" w:sz="0" w:space="0" w:color="auto"/>
        <w:right w:val="none" w:sz="0" w:space="0" w:color="auto"/>
      </w:divBdr>
    </w:div>
    <w:div w:id="89588905">
      <w:bodyDiv w:val="1"/>
      <w:marLeft w:val="0"/>
      <w:marRight w:val="0"/>
      <w:marTop w:val="0"/>
      <w:marBottom w:val="0"/>
      <w:divBdr>
        <w:top w:val="none" w:sz="0" w:space="0" w:color="auto"/>
        <w:left w:val="none" w:sz="0" w:space="0" w:color="auto"/>
        <w:bottom w:val="none" w:sz="0" w:space="0" w:color="auto"/>
        <w:right w:val="none" w:sz="0" w:space="0" w:color="auto"/>
      </w:divBdr>
    </w:div>
    <w:div w:id="97409757">
      <w:bodyDiv w:val="1"/>
      <w:marLeft w:val="0"/>
      <w:marRight w:val="0"/>
      <w:marTop w:val="0"/>
      <w:marBottom w:val="0"/>
      <w:divBdr>
        <w:top w:val="none" w:sz="0" w:space="0" w:color="auto"/>
        <w:left w:val="none" w:sz="0" w:space="0" w:color="auto"/>
        <w:bottom w:val="none" w:sz="0" w:space="0" w:color="auto"/>
        <w:right w:val="none" w:sz="0" w:space="0" w:color="auto"/>
      </w:divBdr>
    </w:div>
    <w:div w:id="99645339">
      <w:bodyDiv w:val="1"/>
      <w:marLeft w:val="0"/>
      <w:marRight w:val="0"/>
      <w:marTop w:val="0"/>
      <w:marBottom w:val="0"/>
      <w:divBdr>
        <w:top w:val="none" w:sz="0" w:space="0" w:color="auto"/>
        <w:left w:val="none" w:sz="0" w:space="0" w:color="auto"/>
        <w:bottom w:val="none" w:sz="0" w:space="0" w:color="auto"/>
        <w:right w:val="none" w:sz="0" w:space="0" w:color="auto"/>
      </w:divBdr>
    </w:div>
    <w:div w:id="118187009">
      <w:bodyDiv w:val="1"/>
      <w:marLeft w:val="0"/>
      <w:marRight w:val="0"/>
      <w:marTop w:val="0"/>
      <w:marBottom w:val="0"/>
      <w:divBdr>
        <w:top w:val="none" w:sz="0" w:space="0" w:color="auto"/>
        <w:left w:val="none" w:sz="0" w:space="0" w:color="auto"/>
        <w:bottom w:val="none" w:sz="0" w:space="0" w:color="auto"/>
        <w:right w:val="none" w:sz="0" w:space="0" w:color="auto"/>
      </w:divBdr>
    </w:div>
    <w:div w:id="181212435">
      <w:bodyDiv w:val="1"/>
      <w:marLeft w:val="0"/>
      <w:marRight w:val="0"/>
      <w:marTop w:val="0"/>
      <w:marBottom w:val="0"/>
      <w:divBdr>
        <w:top w:val="none" w:sz="0" w:space="0" w:color="auto"/>
        <w:left w:val="none" w:sz="0" w:space="0" w:color="auto"/>
        <w:bottom w:val="none" w:sz="0" w:space="0" w:color="auto"/>
        <w:right w:val="none" w:sz="0" w:space="0" w:color="auto"/>
      </w:divBdr>
    </w:div>
    <w:div w:id="188416821">
      <w:bodyDiv w:val="1"/>
      <w:marLeft w:val="0"/>
      <w:marRight w:val="0"/>
      <w:marTop w:val="0"/>
      <w:marBottom w:val="0"/>
      <w:divBdr>
        <w:top w:val="none" w:sz="0" w:space="0" w:color="auto"/>
        <w:left w:val="none" w:sz="0" w:space="0" w:color="auto"/>
        <w:bottom w:val="none" w:sz="0" w:space="0" w:color="auto"/>
        <w:right w:val="none" w:sz="0" w:space="0" w:color="auto"/>
      </w:divBdr>
    </w:div>
    <w:div w:id="200821299">
      <w:bodyDiv w:val="1"/>
      <w:marLeft w:val="0"/>
      <w:marRight w:val="0"/>
      <w:marTop w:val="0"/>
      <w:marBottom w:val="0"/>
      <w:divBdr>
        <w:top w:val="none" w:sz="0" w:space="0" w:color="auto"/>
        <w:left w:val="none" w:sz="0" w:space="0" w:color="auto"/>
        <w:bottom w:val="none" w:sz="0" w:space="0" w:color="auto"/>
        <w:right w:val="none" w:sz="0" w:space="0" w:color="auto"/>
      </w:divBdr>
    </w:div>
    <w:div w:id="212233934">
      <w:bodyDiv w:val="1"/>
      <w:marLeft w:val="0"/>
      <w:marRight w:val="0"/>
      <w:marTop w:val="0"/>
      <w:marBottom w:val="0"/>
      <w:divBdr>
        <w:top w:val="none" w:sz="0" w:space="0" w:color="auto"/>
        <w:left w:val="none" w:sz="0" w:space="0" w:color="auto"/>
        <w:bottom w:val="none" w:sz="0" w:space="0" w:color="auto"/>
        <w:right w:val="none" w:sz="0" w:space="0" w:color="auto"/>
      </w:divBdr>
    </w:div>
    <w:div w:id="222642043">
      <w:bodyDiv w:val="1"/>
      <w:marLeft w:val="0"/>
      <w:marRight w:val="0"/>
      <w:marTop w:val="0"/>
      <w:marBottom w:val="0"/>
      <w:divBdr>
        <w:top w:val="none" w:sz="0" w:space="0" w:color="auto"/>
        <w:left w:val="none" w:sz="0" w:space="0" w:color="auto"/>
        <w:bottom w:val="none" w:sz="0" w:space="0" w:color="auto"/>
        <w:right w:val="none" w:sz="0" w:space="0" w:color="auto"/>
      </w:divBdr>
    </w:div>
    <w:div w:id="226693354">
      <w:bodyDiv w:val="1"/>
      <w:marLeft w:val="0"/>
      <w:marRight w:val="0"/>
      <w:marTop w:val="0"/>
      <w:marBottom w:val="0"/>
      <w:divBdr>
        <w:top w:val="none" w:sz="0" w:space="0" w:color="auto"/>
        <w:left w:val="none" w:sz="0" w:space="0" w:color="auto"/>
        <w:bottom w:val="none" w:sz="0" w:space="0" w:color="auto"/>
        <w:right w:val="none" w:sz="0" w:space="0" w:color="auto"/>
      </w:divBdr>
    </w:div>
    <w:div w:id="267278230">
      <w:bodyDiv w:val="1"/>
      <w:marLeft w:val="0"/>
      <w:marRight w:val="0"/>
      <w:marTop w:val="0"/>
      <w:marBottom w:val="0"/>
      <w:divBdr>
        <w:top w:val="none" w:sz="0" w:space="0" w:color="auto"/>
        <w:left w:val="none" w:sz="0" w:space="0" w:color="auto"/>
        <w:bottom w:val="none" w:sz="0" w:space="0" w:color="auto"/>
        <w:right w:val="none" w:sz="0" w:space="0" w:color="auto"/>
      </w:divBdr>
    </w:div>
    <w:div w:id="281234754">
      <w:bodyDiv w:val="1"/>
      <w:marLeft w:val="0"/>
      <w:marRight w:val="0"/>
      <w:marTop w:val="0"/>
      <w:marBottom w:val="0"/>
      <w:divBdr>
        <w:top w:val="none" w:sz="0" w:space="0" w:color="auto"/>
        <w:left w:val="none" w:sz="0" w:space="0" w:color="auto"/>
        <w:bottom w:val="none" w:sz="0" w:space="0" w:color="auto"/>
        <w:right w:val="none" w:sz="0" w:space="0" w:color="auto"/>
      </w:divBdr>
    </w:div>
    <w:div w:id="293175195">
      <w:bodyDiv w:val="1"/>
      <w:marLeft w:val="0"/>
      <w:marRight w:val="0"/>
      <w:marTop w:val="0"/>
      <w:marBottom w:val="0"/>
      <w:divBdr>
        <w:top w:val="none" w:sz="0" w:space="0" w:color="auto"/>
        <w:left w:val="none" w:sz="0" w:space="0" w:color="auto"/>
        <w:bottom w:val="none" w:sz="0" w:space="0" w:color="auto"/>
        <w:right w:val="none" w:sz="0" w:space="0" w:color="auto"/>
      </w:divBdr>
    </w:div>
    <w:div w:id="305015238">
      <w:bodyDiv w:val="1"/>
      <w:marLeft w:val="0"/>
      <w:marRight w:val="0"/>
      <w:marTop w:val="0"/>
      <w:marBottom w:val="0"/>
      <w:divBdr>
        <w:top w:val="none" w:sz="0" w:space="0" w:color="auto"/>
        <w:left w:val="none" w:sz="0" w:space="0" w:color="auto"/>
        <w:bottom w:val="none" w:sz="0" w:space="0" w:color="auto"/>
        <w:right w:val="none" w:sz="0" w:space="0" w:color="auto"/>
      </w:divBdr>
    </w:div>
    <w:div w:id="325018310">
      <w:bodyDiv w:val="1"/>
      <w:marLeft w:val="0"/>
      <w:marRight w:val="0"/>
      <w:marTop w:val="0"/>
      <w:marBottom w:val="0"/>
      <w:divBdr>
        <w:top w:val="none" w:sz="0" w:space="0" w:color="auto"/>
        <w:left w:val="none" w:sz="0" w:space="0" w:color="auto"/>
        <w:bottom w:val="none" w:sz="0" w:space="0" w:color="auto"/>
        <w:right w:val="none" w:sz="0" w:space="0" w:color="auto"/>
      </w:divBdr>
    </w:div>
    <w:div w:id="337192919">
      <w:bodyDiv w:val="1"/>
      <w:marLeft w:val="0"/>
      <w:marRight w:val="0"/>
      <w:marTop w:val="0"/>
      <w:marBottom w:val="0"/>
      <w:divBdr>
        <w:top w:val="none" w:sz="0" w:space="0" w:color="auto"/>
        <w:left w:val="none" w:sz="0" w:space="0" w:color="auto"/>
        <w:bottom w:val="none" w:sz="0" w:space="0" w:color="auto"/>
        <w:right w:val="none" w:sz="0" w:space="0" w:color="auto"/>
      </w:divBdr>
    </w:div>
    <w:div w:id="345405850">
      <w:bodyDiv w:val="1"/>
      <w:marLeft w:val="0"/>
      <w:marRight w:val="0"/>
      <w:marTop w:val="0"/>
      <w:marBottom w:val="0"/>
      <w:divBdr>
        <w:top w:val="none" w:sz="0" w:space="0" w:color="auto"/>
        <w:left w:val="none" w:sz="0" w:space="0" w:color="auto"/>
        <w:bottom w:val="none" w:sz="0" w:space="0" w:color="auto"/>
        <w:right w:val="none" w:sz="0" w:space="0" w:color="auto"/>
      </w:divBdr>
    </w:div>
    <w:div w:id="363679292">
      <w:bodyDiv w:val="1"/>
      <w:marLeft w:val="0"/>
      <w:marRight w:val="0"/>
      <w:marTop w:val="0"/>
      <w:marBottom w:val="0"/>
      <w:divBdr>
        <w:top w:val="none" w:sz="0" w:space="0" w:color="auto"/>
        <w:left w:val="none" w:sz="0" w:space="0" w:color="auto"/>
        <w:bottom w:val="none" w:sz="0" w:space="0" w:color="auto"/>
        <w:right w:val="none" w:sz="0" w:space="0" w:color="auto"/>
      </w:divBdr>
    </w:div>
    <w:div w:id="371000541">
      <w:bodyDiv w:val="1"/>
      <w:marLeft w:val="0"/>
      <w:marRight w:val="0"/>
      <w:marTop w:val="0"/>
      <w:marBottom w:val="0"/>
      <w:divBdr>
        <w:top w:val="none" w:sz="0" w:space="0" w:color="auto"/>
        <w:left w:val="none" w:sz="0" w:space="0" w:color="auto"/>
        <w:bottom w:val="none" w:sz="0" w:space="0" w:color="auto"/>
        <w:right w:val="none" w:sz="0" w:space="0" w:color="auto"/>
      </w:divBdr>
    </w:div>
    <w:div w:id="374232252">
      <w:bodyDiv w:val="1"/>
      <w:marLeft w:val="0"/>
      <w:marRight w:val="0"/>
      <w:marTop w:val="0"/>
      <w:marBottom w:val="0"/>
      <w:divBdr>
        <w:top w:val="none" w:sz="0" w:space="0" w:color="auto"/>
        <w:left w:val="none" w:sz="0" w:space="0" w:color="auto"/>
        <w:bottom w:val="none" w:sz="0" w:space="0" w:color="auto"/>
        <w:right w:val="none" w:sz="0" w:space="0" w:color="auto"/>
      </w:divBdr>
    </w:div>
    <w:div w:id="381947042">
      <w:bodyDiv w:val="1"/>
      <w:marLeft w:val="0"/>
      <w:marRight w:val="0"/>
      <w:marTop w:val="0"/>
      <w:marBottom w:val="0"/>
      <w:divBdr>
        <w:top w:val="none" w:sz="0" w:space="0" w:color="auto"/>
        <w:left w:val="none" w:sz="0" w:space="0" w:color="auto"/>
        <w:bottom w:val="none" w:sz="0" w:space="0" w:color="auto"/>
        <w:right w:val="none" w:sz="0" w:space="0" w:color="auto"/>
      </w:divBdr>
    </w:div>
    <w:div w:id="428165934">
      <w:bodyDiv w:val="1"/>
      <w:marLeft w:val="0"/>
      <w:marRight w:val="0"/>
      <w:marTop w:val="0"/>
      <w:marBottom w:val="0"/>
      <w:divBdr>
        <w:top w:val="none" w:sz="0" w:space="0" w:color="auto"/>
        <w:left w:val="none" w:sz="0" w:space="0" w:color="auto"/>
        <w:bottom w:val="none" w:sz="0" w:space="0" w:color="auto"/>
        <w:right w:val="none" w:sz="0" w:space="0" w:color="auto"/>
      </w:divBdr>
    </w:div>
    <w:div w:id="429546048">
      <w:bodyDiv w:val="1"/>
      <w:marLeft w:val="0"/>
      <w:marRight w:val="0"/>
      <w:marTop w:val="0"/>
      <w:marBottom w:val="0"/>
      <w:divBdr>
        <w:top w:val="none" w:sz="0" w:space="0" w:color="auto"/>
        <w:left w:val="none" w:sz="0" w:space="0" w:color="auto"/>
        <w:bottom w:val="none" w:sz="0" w:space="0" w:color="auto"/>
        <w:right w:val="none" w:sz="0" w:space="0" w:color="auto"/>
      </w:divBdr>
    </w:div>
    <w:div w:id="436146330">
      <w:bodyDiv w:val="1"/>
      <w:marLeft w:val="0"/>
      <w:marRight w:val="0"/>
      <w:marTop w:val="0"/>
      <w:marBottom w:val="0"/>
      <w:divBdr>
        <w:top w:val="none" w:sz="0" w:space="0" w:color="auto"/>
        <w:left w:val="none" w:sz="0" w:space="0" w:color="auto"/>
        <w:bottom w:val="none" w:sz="0" w:space="0" w:color="auto"/>
        <w:right w:val="none" w:sz="0" w:space="0" w:color="auto"/>
      </w:divBdr>
    </w:div>
    <w:div w:id="485903633">
      <w:bodyDiv w:val="1"/>
      <w:marLeft w:val="0"/>
      <w:marRight w:val="0"/>
      <w:marTop w:val="0"/>
      <w:marBottom w:val="0"/>
      <w:divBdr>
        <w:top w:val="none" w:sz="0" w:space="0" w:color="auto"/>
        <w:left w:val="none" w:sz="0" w:space="0" w:color="auto"/>
        <w:bottom w:val="none" w:sz="0" w:space="0" w:color="auto"/>
        <w:right w:val="none" w:sz="0" w:space="0" w:color="auto"/>
      </w:divBdr>
    </w:div>
    <w:div w:id="511727641">
      <w:bodyDiv w:val="1"/>
      <w:marLeft w:val="0"/>
      <w:marRight w:val="0"/>
      <w:marTop w:val="0"/>
      <w:marBottom w:val="0"/>
      <w:divBdr>
        <w:top w:val="none" w:sz="0" w:space="0" w:color="auto"/>
        <w:left w:val="none" w:sz="0" w:space="0" w:color="auto"/>
        <w:bottom w:val="none" w:sz="0" w:space="0" w:color="auto"/>
        <w:right w:val="none" w:sz="0" w:space="0" w:color="auto"/>
      </w:divBdr>
    </w:div>
    <w:div w:id="517549753">
      <w:bodyDiv w:val="1"/>
      <w:marLeft w:val="0"/>
      <w:marRight w:val="0"/>
      <w:marTop w:val="0"/>
      <w:marBottom w:val="0"/>
      <w:divBdr>
        <w:top w:val="none" w:sz="0" w:space="0" w:color="auto"/>
        <w:left w:val="none" w:sz="0" w:space="0" w:color="auto"/>
        <w:bottom w:val="none" w:sz="0" w:space="0" w:color="auto"/>
        <w:right w:val="none" w:sz="0" w:space="0" w:color="auto"/>
      </w:divBdr>
    </w:div>
    <w:div w:id="528489953">
      <w:bodyDiv w:val="1"/>
      <w:marLeft w:val="0"/>
      <w:marRight w:val="0"/>
      <w:marTop w:val="0"/>
      <w:marBottom w:val="0"/>
      <w:divBdr>
        <w:top w:val="none" w:sz="0" w:space="0" w:color="auto"/>
        <w:left w:val="none" w:sz="0" w:space="0" w:color="auto"/>
        <w:bottom w:val="none" w:sz="0" w:space="0" w:color="auto"/>
        <w:right w:val="none" w:sz="0" w:space="0" w:color="auto"/>
      </w:divBdr>
    </w:div>
    <w:div w:id="533734642">
      <w:bodyDiv w:val="1"/>
      <w:marLeft w:val="0"/>
      <w:marRight w:val="0"/>
      <w:marTop w:val="0"/>
      <w:marBottom w:val="0"/>
      <w:divBdr>
        <w:top w:val="none" w:sz="0" w:space="0" w:color="auto"/>
        <w:left w:val="none" w:sz="0" w:space="0" w:color="auto"/>
        <w:bottom w:val="none" w:sz="0" w:space="0" w:color="auto"/>
        <w:right w:val="none" w:sz="0" w:space="0" w:color="auto"/>
      </w:divBdr>
    </w:div>
    <w:div w:id="534537807">
      <w:bodyDiv w:val="1"/>
      <w:marLeft w:val="0"/>
      <w:marRight w:val="0"/>
      <w:marTop w:val="0"/>
      <w:marBottom w:val="0"/>
      <w:divBdr>
        <w:top w:val="none" w:sz="0" w:space="0" w:color="auto"/>
        <w:left w:val="none" w:sz="0" w:space="0" w:color="auto"/>
        <w:bottom w:val="none" w:sz="0" w:space="0" w:color="auto"/>
        <w:right w:val="none" w:sz="0" w:space="0" w:color="auto"/>
      </w:divBdr>
    </w:div>
    <w:div w:id="535580777">
      <w:bodyDiv w:val="1"/>
      <w:marLeft w:val="0"/>
      <w:marRight w:val="0"/>
      <w:marTop w:val="0"/>
      <w:marBottom w:val="0"/>
      <w:divBdr>
        <w:top w:val="none" w:sz="0" w:space="0" w:color="auto"/>
        <w:left w:val="none" w:sz="0" w:space="0" w:color="auto"/>
        <w:bottom w:val="none" w:sz="0" w:space="0" w:color="auto"/>
        <w:right w:val="none" w:sz="0" w:space="0" w:color="auto"/>
      </w:divBdr>
    </w:div>
    <w:div w:id="555436714">
      <w:bodyDiv w:val="1"/>
      <w:marLeft w:val="0"/>
      <w:marRight w:val="0"/>
      <w:marTop w:val="0"/>
      <w:marBottom w:val="0"/>
      <w:divBdr>
        <w:top w:val="none" w:sz="0" w:space="0" w:color="auto"/>
        <w:left w:val="none" w:sz="0" w:space="0" w:color="auto"/>
        <w:bottom w:val="none" w:sz="0" w:space="0" w:color="auto"/>
        <w:right w:val="none" w:sz="0" w:space="0" w:color="auto"/>
      </w:divBdr>
    </w:div>
    <w:div w:id="571933161">
      <w:bodyDiv w:val="1"/>
      <w:marLeft w:val="0"/>
      <w:marRight w:val="0"/>
      <w:marTop w:val="0"/>
      <w:marBottom w:val="0"/>
      <w:divBdr>
        <w:top w:val="none" w:sz="0" w:space="0" w:color="auto"/>
        <w:left w:val="none" w:sz="0" w:space="0" w:color="auto"/>
        <w:bottom w:val="none" w:sz="0" w:space="0" w:color="auto"/>
        <w:right w:val="none" w:sz="0" w:space="0" w:color="auto"/>
      </w:divBdr>
    </w:div>
    <w:div w:id="573317594">
      <w:bodyDiv w:val="1"/>
      <w:marLeft w:val="0"/>
      <w:marRight w:val="0"/>
      <w:marTop w:val="0"/>
      <w:marBottom w:val="0"/>
      <w:divBdr>
        <w:top w:val="none" w:sz="0" w:space="0" w:color="auto"/>
        <w:left w:val="none" w:sz="0" w:space="0" w:color="auto"/>
        <w:bottom w:val="none" w:sz="0" w:space="0" w:color="auto"/>
        <w:right w:val="none" w:sz="0" w:space="0" w:color="auto"/>
      </w:divBdr>
    </w:div>
    <w:div w:id="590815711">
      <w:bodyDiv w:val="1"/>
      <w:marLeft w:val="0"/>
      <w:marRight w:val="0"/>
      <w:marTop w:val="0"/>
      <w:marBottom w:val="0"/>
      <w:divBdr>
        <w:top w:val="none" w:sz="0" w:space="0" w:color="auto"/>
        <w:left w:val="none" w:sz="0" w:space="0" w:color="auto"/>
        <w:bottom w:val="none" w:sz="0" w:space="0" w:color="auto"/>
        <w:right w:val="none" w:sz="0" w:space="0" w:color="auto"/>
      </w:divBdr>
    </w:div>
    <w:div w:id="592709991">
      <w:bodyDiv w:val="1"/>
      <w:marLeft w:val="0"/>
      <w:marRight w:val="0"/>
      <w:marTop w:val="0"/>
      <w:marBottom w:val="0"/>
      <w:divBdr>
        <w:top w:val="none" w:sz="0" w:space="0" w:color="auto"/>
        <w:left w:val="none" w:sz="0" w:space="0" w:color="auto"/>
        <w:bottom w:val="none" w:sz="0" w:space="0" w:color="auto"/>
        <w:right w:val="none" w:sz="0" w:space="0" w:color="auto"/>
      </w:divBdr>
    </w:div>
    <w:div w:id="610818535">
      <w:bodyDiv w:val="1"/>
      <w:marLeft w:val="0"/>
      <w:marRight w:val="0"/>
      <w:marTop w:val="0"/>
      <w:marBottom w:val="0"/>
      <w:divBdr>
        <w:top w:val="none" w:sz="0" w:space="0" w:color="auto"/>
        <w:left w:val="none" w:sz="0" w:space="0" w:color="auto"/>
        <w:bottom w:val="none" w:sz="0" w:space="0" w:color="auto"/>
        <w:right w:val="none" w:sz="0" w:space="0" w:color="auto"/>
      </w:divBdr>
    </w:div>
    <w:div w:id="612787740">
      <w:bodyDiv w:val="1"/>
      <w:marLeft w:val="0"/>
      <w:marRight w:val="0"/>
      <w:marTop w:val="0"/>
      <w:marBottom w:val="0"/>
      <w:divBdr>
        <w:top w:val="none" w:sz="0" w:space="0" w:color="auto"/>
        <w:left w:val="none" w:sz="0" w:space="0" w:color="auto"/>
        <w:bottom w:val="none" w:sz="0" w:space="0" w:color="auto"/>
        <w:right w:val="none" w:sz="0" w:space="0" w:color="auto"/>
      </w:divBdr>
    </w:div>
    <w:div w:id="617881597">
      <w:bodyDiv w:val="1"/>
      <w:marLeft w:val="0"/>
      <w:marRight w:val="0"/>
      <w:marTop w:val="0"/>
      <w:marBottom w:val="0"/>
      <w:divBdr>
        <w:top w:val="none" w:sz="0" w:space="0" w:color="auto"/>
        <w:left w:val="none" w:sz="0" w:space="0" w:color="auto"/>
        <w:bottom w:val="none" w:sz="0" w:space="0" w:color="auto"/>
        <w:right w:val="none" w:sz="0" w:space="0" w:color="auto"/>
      </w:divBdr>
    </w:div>
    <w:div w:id="626818553">
      <w:bodyDiv w:val="1"/>
      <w:marLeft w:val="0"/>
      <w:marRight w:val="0"/>
      <w:marTop w:val="0"/>
      <w:marBottom w:val="0"/>
      <w:divBdr>
        <w:top w:val="none" w:sz="0" w:space="0" w:color="auto"/>
        <w:left w:val="none" w:sz="0" w:space="0" w:color="auto"/>
        <w:bottom w:val="none" w:sz="0" w:space="0" w:color="auto"/>
        <w:right w:val="none" w:sz="0" w:space="0" w:color="auto"/>
      </w:divBdr>
    </w:div>
    <w:div w:id="635649525">
      <w:bodyDiv w:val="1"/>
      <w:marLeft w:val="0"/>
      <w:marRight w:val="0"/>
      <w:marTop w:val="0"/>
      <w:marBottom w:val="0"/>
      <w:divBdr>
        <w:top w:val="none" w:sz="0" w:space="0" w:color="auto"/>
        <w:left w:val="none" w:sz="0" w:space="0" w:color="auto"/>
        <w:bottom w:val="none" w:sz="0" w:space="0" w:color="auto"/>
        <w:right w:val="none" w:sz="0" w:space="0" w:color="auto"/>
      </w:divBdr>
    </w:div>
    <w:div w:id="653140281">
      <w:bodyDiv w:val="1"/>
      <w:marLeft w:val="0"/>
      <w:marRight w:val="0"/>
      <w:marTop w:val="0"/>
      <w:marBottom w:val="0"/>
      <w:divBdr>
        <w:top w:val="none" w:sz="0" w:space="0" w:color="auto"/>
        <w:left w:val="none" w:sz="0" w:space="0" w:color="auto"/>
        <w:bottom w:val="none" w:sz="0" w:space="0" w:color="auto"/>
        <w:right w:val="none" w:sz="0" w:space="0" w:color="auto"/>
      </w:divBdr>
    </w:div>
    <w:div w:id="660700861">
      <w:bodyDiv w:val="1"/>
      <w:marLeft w:val="0"/>
      <w:marRight w:val="0"/>
      <w:marTop w:val="0"/>
      <w:marBottom w:val="0"/>
      <w:divBdr>
        <w:top w:val="none" w:sz="0" w:space="0" w:color="auto"/>
        <w:left w:val="none" w:sz="0" w:space="0" w:color="auto"/>
        <w:bottom w:val="none" w:sz="0" w:space="0" w:color="auto"/>
        <w:right w:val="none" w:sz="0" w:space="0" w:color="auto"/>
      </w:divBdr>
    </w:div>
    <w:div w:id="732385562">
      <w:bodyDiv w:val="1"/>
      <w:marLeft w:val="0"/>
      <w:marRight w:val="0"/>
      <w:marTop w:val="0"/>
      <w:marBottom w:val="0"/>
      <w:divBdr>
        <w:top w:val="none" w:sz="0" w:space="0" w:color="auto"/>
        <w:left w:val="none" w:sz="0" w:space="0" w:color="auto"/>
        <w:bottom w:val="none" w:sz="0" w:space="0" w:color="auto"/>
        <w:right w:val="none" w:sz="0" w:space="0" w:color="auto"/>
      </w:divBdr>
    </w:div>
    <w:div w:id="743727137">
      <w:bodyDiv w:val="1"/>
      <w:marLeft w:val="0"/>
      <w:marRight w:val="0"/>
      <w:marTop w:val="0"/>
      <w:marBottom w:val="0"/>
      <w:divBdr>
        <w:top w:val="none" w:sz="0" w:space="0" w:color="auto"/>
        <w:left w:val="none" w:sz="0" w:space="0" w:color="auto"/>
        <w:bottom w:val="none" w:sz="0" w:space="0" w:color="auto"/>
        <w:right w:val="none" w:sz="0" w:space="0" w:color="auto"/>
      </w:divBdr>
    </w:div>
    <w:div w:id="743800791">
      <w:bodyDiv w:val="1"/>
      <w:marLeft w:val="0"/>
      <w:marRight w:val="0"/>
      <w:marTop w:val="0"/>
      <w:marBottom w:val="0"/>
      <w:divBdr>
        <w:top w:val="none" w:sz="0" w:space="0" w:color="auto"/>
        <w:left w:val="none" w:sz="0" w:space="0" w:color="auto"/>
        <w:bottom w:val="none" w:sz="0" w:space="0" w:color="auto"/>
        <w:right w:val="none" w:sz="0" w:space="0" w:color="auto"/>
      </w:divBdr>
    </w:div>
    <w:div w:id="749741495">
      <w:bodyDiv w:val="1"/>
      <w:marLeft w:val="0"/>
      <w:marRight w:val="0"/>
      <w:marTop w:val="0"/>
      <w:marBottom w:val="0"/>
      <w:divBdr>
        <w:top w:val="none" w:sz="0" w:space="0" w:color="auto"/>
        <w:left w:val="none" w:sz="0" w:space="0" w:color="auto"/>
        <w:bottom w:val="none" w:sz="0" w:space="0" w:color="auto"/>
        <w:right w:val="none" w:sz="0" w:space="0" w:color="auto"/>
      </w:divBdr>
    </w:div>
    <w:div w:id="754136076">
      <w:bodyDiv w:val="1"/>
      <w:marLeft w:val="0"/>
      <w:marRight w:val="0"/>
      <w:marTop w:val="0"/>
      <w:marBottom w:val="0"/>
      <w:divBdr>
        <w:top w:val="none" w:sz="0" w:space="0" w:color="auto"/>
        <w:left w:val="none" w:sz="0" w:space="0" w:color="auto"/>
        <w:bottom w:val="none" w:sz="0" w:space="0" w:color="auto"/>
        <w:right w:val="none" w:sz="0" w:space="0" w:color="auto"/>
      </w:divBdr>
    </w:div>
    <w:div w:id="759835006">
      <w:bodyDiv w:val="1"/>
      <w:marLeft w:val="0"/>
      <w:marRight w:val="0"/>
      <w:marTop w:val="0"/>
      <w:marBottom w:val="0"/>
      <w:divBdr>
        <w:top w:val="none" w:sz="0" w:space="0" w:color="auto"/>
        <w:left w:val="none" w:sz="0" w:space="0" w:color="auto"/>
        <w:bottom w:val="none" w:sz="0" w:space="0" w:color="auto"/>
        <w:right w:val="none" w:sz="0" w:space="0" w:color="auto"/>
      </w:divBdr>
    </w:div>
    <w:div w:id="764960479">
      <w:bodyDiv w:val="1"/>
      <w:marLeft w:val="0"/>
      <w:marRight w:val="0"/>
      <w:marTop w:val="0"/>
      <w:marBottom w:val="0"/>
      <w:divBdr>
        <w:top w:val="none" w:sz="0" w:space="0" w:color="auto"/>
        <w:left w:val="none" w:sz="0" w:space="0" w:color="auto"/>
        <w:bottom w:val="none" w:sz="0" w:space="0" w:color="auto"/>
        <w:right w:val="none" w:sz="0" w:space="0" w:color="auto"/>
      </w:divBdr>
    </w:div>
    <w:div w:id="786509255">
      <w:bodyDiv w:val="1"/>
      <w:marLeft w:val="0"/>
      <w:marRight w:val="0"/>
      <w:marTop w:val="0"/>
      <w:marBottom w:val="0"/>
      <w:divBdr>
        <w:top w:val="none" w:sz="0" w:space="0" w:color="auto"/>
        <w:left w:val="none" w:sz="0" w:space="0" w:color="auto"/>
        <w:bottom w:val="none" w:sz="0" w:space="0" w:color="auto"/>
        <w:right w:val="none" w:sz="0" w:space="0" w:color="auto"/>
      </w:divBdr>
    </w:div>
    <w:div w:id="836918516">
      <w:bodyDiv w:val="1"/>
      <w:marLeft w:val="0"/>
      <w:marRight w:val="0"/>
      <w:marTop w:val="0"/>
      <w:marBottom w:val="0"/>
      <w:divBdr>
        <w:top w:val="none" w:sz="0" w:space="0" w:color="auto"/>
        <w:left w:val="none" w:sz="0" w:space="0" w:color="auto"/>
        <w:bottom w:val="none" w:sz="0" w:space="0" w:color="auto"/>
        <w:right w:val="none" w:sz="0" w:space="0" w:color="auto"/>
      </w:divBdr>
    </w:div>
    <w:div w:id="843588439">
      <w:bodyDiv w:val="1"/>
      <w:marLeft w:val="0"/>
      <w:marRight w:val="0"/>
      <w:marTop w:val="0"/>
      <w:marBottom w:val="0"/>
      <w:divBdr>
        <w:top w:val="none" w:sz="0" w:space="0" w:color="auto"/>
        <w:left w:val="none" w:sz="0" w:space="0" w:color="auto"/>
        <w:bottom w:val="none" w:sz="0" w:space="0" w:color="auto"/>
        <w:right w:val="none" w:sz="0" w:space="0" w:color="auto"/>
      </w:divBdr>
    </w:div>
    <w:div w:id="844855657">
      <w:bodyDiv w:val="1"/>
      <w:marLeft w:val="0"/>
      <w:marRight w:val="0"/>
      <w:marTop w:val="0"/>
      <w:marBottom w:val="0"/>
      <w:divBdr>
        <w:top w:val="none" w:sz="0" w:space="0" w:color="auto"/>
        <w:left w:val="none" w:sz="0" w:space="0" w:color="auto"/>
        <w:bottom w:val="none" w:sz="0" w:space="0" w:color="auto"/>
        <w:right w:val="none" w:sz="0" w:space="0" w:color="auto"/>
      </w:divBdr>
    </w:div>
    <w:div w:id="854154362">
      <w:bodyDiv w:val="1"/>
      <w:marLeft w:val="0"/>
      <w:marRight w:val="0"/>
      <w:marTop w:val="0"/>
      <w:marBottom w:val="0"/>
      <w:divBdr>
        <w:top w:val="none" w:sz="0" w:space="0" w:color="auto"/>
        <w:left w:val="none" w:sz="0" w:space="0" w:color="auto"/>
        <w:bottom w:val="none" w:sz="0" w:space="0" w:color="auto"/>
        <w:right w:val="none" w:sz="0" w:space="0" w:color="auto"/>
      </w:divBdr>
    </w:div>
    <w:div w:id="868420382">
      <w:bodyDiv w:val="1"/>
      <w:marLeft w:val="0"/>
      <w:marRight w:val="0"/>
      <w:marTop w:val="0"/>
      <w:marBottom w:val="0"/>
      <w:divBdr>
        <w:top w:val="none" w:sz="0" w:space="0" w:color="auto"/>
        <w:left w:val="none" w:sz="0" w:space="0" w:color="auto"/>
        <w:bottom w:val="none" w:sz="0" w:space="0" w:color="auto"/>
        <w:right w:val="none" w:sz="0" w:space="0" w:color="auto"/>
      </w:divBdr>
    </w:div>
    <w:div w:id="868689426">
      <w:bodyDiv w:val="1"/>
      <w:marLeft w:val="0"/>
      <w:marRight w:val="0"/>
      <w:marTop w:val="0"/>
      <w:marBottom w:val="0"/>
      <w:divBdr>
        <w:top w:val="none" w:sz="0" w:space="0" w:color="auto"/>
        <w:left w:val="none" w:sz="0" w:space="0" w:color="auto"/>
        <w:bottom w:val="none" w:sz="0" w:space="0" w:color="auto"/>
        <w:right w:val="none" w:sz="0" w:space="0" w:color="auto"/>
      </w:divBdr>
    </w:div>
    <w:div w:id="868761750">
      <w:bodyDiv w:val="1"/>
      <w:marLeft w:val="0"/>
      <w:marRight w:val="0"/>
      <w:marTop w:val="0"/>
      <w:marBottom w:val="0"/>
      <w:divBdr>
        <w:top w:val="none" w:sz="0" w:space="0" w:color="auto"/>
        <w:left w:val="none" w:sz="0" w:space="0" w:color="auto"/>
        <w:bottom w:val="none" w:sz="0" w:space="0" w:color="auto"/>
        <w:right w:val="none" w:sz="0" w:space="0" w:color="auto"/>
      </w:divBdr>
    </w:div>
    <w:div w:id="906572035">
      <w:bodyDiv w:val="1"/>
      <w:marLeft w:val="0"/>
      <w:marRight w:val="0"/>
      <w:marTop w:val="0"/>
      <w:marBottom w:val="0"/>
      <w:divBdr>
        <w:top w:val="none" w:sz="0" w:space="0" w:color="auto"/>
        <w:left w:val="none" w:sz="0" w:space="0" w:color="auto"/>
        <w:bottom w:val="none" w:sz="0" w:space="0" w:color="auto"/>
        <w:right w:val="none" w:sz="0" w:space="0" w:color="auto"/>
      </w:divBdr>
    </w:div>
    <w:div w:id="908274284">
      <w:bodyDiv w:val="1"/>
      <w:marLeft w:val="0"/>
      <w:marRight w:val="0"/>
      <w:marTop w:val="0"/>
      <w:marBottom w:val="0"/>
      <w:divBdr>
        <w:top w:val="none" w:sz="0" w:space="0" w:color="auto"/>
        <w:left w:val="none" w:sz="0" w:space="0" w:color="auto"/>
        <w:bottom w:val="none" w:sz="0" w:space="0" w:color="auto"/>
        <w:right w:val="none" w:sz="0" w:space="0" w:color="auto"/>
      </w:divBdr>
    </w:div>
    <w:div w:id="917712800">
      <w:bodyDiv w:val="1"/>
      <w:marLeft w:val="0"/>
      <w:marRight w:val="0"/>
      <w:marTop w:val="0"/>
      <w:marBottom w:val="0"/>
      <w:divBdr>
        <w:top w:val="none" w:sz="0" w:space="0" w:color="auto"/>
        <w:left w:val="none" w:sz="0" w:space="0" w:color="auto"/>
        <w:bottom w:val="none" w:sz="0" w:space="0" w:color="auto"/>
        <w:right w:val="none" w:sz="0" w:space="0" w:color="auto"/>
      </w:divBdr>
    </w:div>
    <w:div w:id="923030501">
      <w:bodyDiv w:val="1"/>
      <w:marLeft w:val="0"/>
      <w:marRight w:val="0"/>
      <w:marTop w:val="0"/>
      <w:marBottom w:val="0"/>
      <w:divBdr>
        <w:top w:val="none" w:sz="0" w:space="0" w:color="auto"/>
        <w:left w:val="none" w:sz="0" w:space="0" w:color="auto"/>
        <w:bottom w:val="none" w:sz="0" w:space="0" w:color="auto"/>
        <w:right w:val="none" w:sz="0" w:space="0" w:color="auto"/>
      </w:divBdr>
    </w:div>
    <w:div w:id="926184015">
      <w:bodyDiv w:val="1"/>
      <w:marLeft w:val="0"/>
      <w:marRight w:val="0"/>
      <w:marTop w:val="0"/>
      <w:marBottom w:val="0"/>
      <w:divBdr>
        <w:top w:val="none" w:sz="0" w:space="0" w:color="auto"/>
        <w:left w:val="none" w:sz="0" w:space="0" w:color="auto"/>
        <w:bottom w:val="none" w:sz="0" w:space="0" w:color="auto"/>
        <w:right w:val="none" w:sz="0" w:space="0" w:color="auto"/>
      </w:divBdr>
    </w:div>
    <w:div w:id="928583054">
      <w:bodyDiv w:val="1"/>
      <w:marLeft w:val="0"/>
      <w:marRight w:val="0"/>
      <w:marTop w:val="0"/>
      <w:marBottom w:val="0"/>
      <w:divBdr>
        <w:top w:val="none" w:sz="0" w:space="0" w:color="auto"/>
        <w:left w:val="none" w:sz="0" w:space="0" w:color="auto"/>
        <w:bottom w:val="none" w:sz="0" w:space="0" w:color="auto"/>
        <w:right w:val="none" w:sz="0" w:space="0" w:color="auto"/>
      </w:divBdr>
    </w:div>
    <w:div w:id="931626203">
      <w:bodyDiv w:val="1"/>
      <w:marLeft w:val="0"/>
      <w:marRight w:val="0"/>
      <w:marTop w:val="0"/>
      <w:marBottom w:val="0"/>
      <w:divBdr>
        <w:top w:val="none" w:sz="0" w:space="0" w:color="auto"/>
        <w:left w:val="none" w:sz="0" w:space="0" w:color="auto"/>
        <w:bottom w:val="none" w:sz="0" w:space="0" w:color="auto"/>
        <w:right w:val="none" w:sz="0" w:space="0" w:color="auto"/>
      </w:divBdr>
    </w:div>
    <w:div w:id="939145986">
      <w:bodyDiv w:val="1"/>
      <w:marLeft w:val="0"/>
      <w:marRight w:val="0"/>
      <w:marTop w:val="0"/>
      <w:marBottom w:val="0"/>
      <w:divBdr>
        <w:top w:val="none" w:sz="0" w:space="0" w:color="auto"/>
        <w:left w:val="none" w:sz="0" w:space="0" w:color="auto"/>
        <w:bottom w:val="none" w:sz="0" w:space="0" w:color="auto"/>
        <w:right w:val="none" w:sz="0" w:space="0" w:color="auto"/>
      </w:divBdr>
    </w:div>
    <w:div w:id="978996328">
      <w:bodyDiv w:val="1"/>
      <w:marLeft w:val="0"/>
      <w:marRight w:val="0"/>
      <w:marTop w:val="0"/>
      <w:marBottom w:val="0"/>
      <w:divBdr>
        <w:top w:val="none" w:sz="0" w:space="0" w:color="auto"/>
        <w:left w:val="none" w:sz="0" w:space="0" w:color="auto"/>
        <w:bottom w:val="none" w:sz="0" w:space="0" w:color="auto"/>
        <w:right w:val="none" w:sz="0" w:space="0" w:color="auto"/>
      </w:divBdr>
    </w:div>
    <w:div w:id="1001349393">
      <w:bodyDiv w:val="1"/>
      <w:marLeft w:val="0"/>
      <w:marRight w:val="0"/>
      <w:marTop w:val="0"/>
      <w:marBottom w:val="0"/>
      <w:divBdr>
        <w:top w:val="none" w:sz="0" w:space="0" w:color="auto"/>
        <w:left w:val="none" w:sz="0" w:space="0" w:color="auto"/>
        <w:bottom w:val="none" w:sz="0" w:space="0" w:color="auto"/>
        <w:right w:val="none" w:sz="0" w:space="0" w:color="auto"/>
      </w:divBdr>
    </w:div>
    <w:div w:id="1030495297">
      <w:bodyDiv w:val="1"/>
      <w:marLeft w:val="0"/>
      <w:marRight w:val="0"/>
      <w:marTop w:val="0"/>
      <w:marBottom w:val="0"/>
      <w:divBdr>
        <w:top w:val="none" w:sz="0" w:space="0" w:color="auto"/>
        <w:left w:val="none" w:sz="0" w:space="0" w:color="auto"/>
        <w:bottom w:val="none" w:sz="0" w:space="0" w:color="auto"/>
        <w:right w:val="none" w:sz="0" w:space="0" w:color="auto"/>
      </w:divBdr>
    </w:div>
    <w:div w:id="1048843000">
      <w:bodyDiv w:val="1"/>
      <w:marLeft w:val="0"/>
      <w:marRight w:val="0"/>
      <w:marTop w:val="0"/>
      <w:marBottom w:val="0"/>
      <w:divBdr>
        <w:top w:val="none" w:sz="0" w:space="0" w:color="auto"/>
        <w:left w:val="none" w:sz="0" w:space="0" w:color="auto"/>
        <w:bottom w:val="none" w:sz="0" w:space="0" w:color="auto"/>
        <w:right w:val="none" w:sz="0" w:space="0" w:color="auto"/>
      </w:divBdr>
    </w:div>
    <w:div w:id="1105341695">
      <w:bodyDiv w:val="1"/>
      <w:marLeft w:val="0"/>
      <w:marRight w:val="0"/>
      <w:marTop w:val="0"/>
      <w:marBottom w:val="0"/>
      <w:divBdr>
        <w:top w:val="none" w:sz="0" w:space="0" w:color="auto"/>
        <w:left w:val="none" w:sz="0" w:space="0" w:color="auto"/>
        <w:bottom w:val="none" w:sz="0" w:space="0" w:color="auto"/>
        <w:right w:val="none" w:sz="0" w:space="0" w:color="auto"/>
      </w:divBdr>
    </w:div>
    <w:div w:id="1126969653">
      <w:bodyDiv w:val="1"/>
      <w:marLeft w:val="0"/>
      <w:marRight w:val="0"/>
      <w:marTop w:val="0"/>
      <w:marBottom w:val="0"/>
      <w:divBdr>
        <w:top w:val="none" w:sz="0" w:space="0" w:color="auto"/>
        <w:left w:val="none" w:sz="0" w:space="0" w:color="auto"/>
        <w:bottom w:val="none" w:sz="0" w:space="0" w:color="auto"/>
        <w:right w:val="none" w:sz="0" w:space="0" w:color="auto"/>
      </w:divBdr>
    </w:div>
    <w:div w:id="1127579496">
      <w:bodyDiv w:val="1"/>
      <w:marLeft w:val="0"/>
      <w:marRight w:val="0"/>
      <w:marTop w:val="0"/>
      <w:marBottom w:val="0"/>
      <w:divBdr>
        <w:top w:val="none" w:sz="0" w:space="0" w:color="auto"/>
        <w:left w:val="none" w:sz="0" w:space="0" w:color="auto"/>
        <w:bottom w:val="none" w:sz="0" w:space="0" w:color="auto"/>
        <w:right w:val="none" w:sz="0" w:space="0" w:color="auto"/>
      </w:divBdr>
    </w:div>
    <w:div w:id="1140270716">
      <w:bodyDiv w:val="1"/>
      <w:marLeft w:val="0"/>
      <w:marRight w:val="0"/>
      <w:marTop w:val="0"/>
      <w:marBottom w:val="0"/>
      <w:divBdr>
        <w:top w:val="none" w:sz="0" w:space="0" w:color="auto"/>
        <w:left w:val="none" w:sz="0" w:space="0" w:color="auto"/>
        <w:bottom w:val="none" w:sz="0" w:space="0" w:color="auto"/>
        <w:right w:val="none" w:sz="0" w:space="0" w:color="auto"/>
      </w:divBdr>
    </w:div>
    <w:div w:id="1152058997">
      <w:bodyDiv w:val="1"/>
      <w:marLeft w:val="0"/>
      <w:marRight w:val="0"/>
      <w:marTop w:val="0"/>
      <w:marBottom w:val="0"/>
      <w:divBdr>
        <w:top w:val="none" w:sz="0" w:space="0" w:color="auto"/>
        <w:left w:val="none" w:sz="0" w:space="0" w:color="auto"/>
        <w:bottom w:val="none" w:sz="0" w:space="0" w:color="auto"/>
        <w:right w:val="none" w:sz="0" w:space="0" w:color="auto"/>
      </w:divBdr>
    </w:div>
    <w:div w:id="1153063646">
      <w:bodyDiv w:val="1"/>
      <w:marLeft w:val="0"/>
      <w:marRight w:val="0"/>
      <w:marTop w:val="0"/>
      <w:marBottom w:val="0"/>
      <w:divBdr>
        <w:top w:val="none" w:sz="0" w:space="0" w:color="auto"/>
        <w:left w:val="none" w:sz="0" w:space="0" w:color="auto"/>
        <w:bottom w:val="none" w:sz="0" w:space="0" w:color="auto"/>
        <w:right w:val="none" w:sz="0" w:space="0" w:color="auto"/>
      </w:divBdr>
    </w:div>
    <w:div w:id="1155611543">
      <w:bodyDiv w:val="1"/>
      <w:marLeft w:val="0"/>
      <w:marRight w:val="0"/>
      <w:marTop w:val="0"/>
      <w:marBottom w:val="0"/>
      <w:divBdr>
        <w:top w:val="none" w:sz="0" w:space="0" w:color="auto"/>
        <w:left w:val="none" w:sz="0" w:space="0" w:color="auto"/>
        <w:bottom w:val="none" w:sz="0" w:space="0" w:color="auto"/>
        <w:right w:val="none" w:sz="0" w:space="0" w:color="auto"/>
      </w:divBdr>
    </w:div>
    <w:div w:id="1158568520">
      <w:bodyDiv w:val="1"/>
      <w:marLeft w:val="0"/>
      <w:marRight w:val="0"/>
      <w:marTop w:val="0"/>
      <w:marBottom w:val="0"/>
      <w:divBdr>
        <w:top w:val="none" w:sz="0" w:space="0" w:color="auto"/>
        <w:left w:val="none" w:sz="0" w:space="0" w:color="auto"/>
        <w:bottom w:val="none" w:sz="0" w:space="0" w:color="auto"/>
        <w:right w:val="none" w:sz="0" w:space="0" w:color="auto"/>
      </w:divBdr>
    </w:div>
    <w:div w:id="1195770010">
      <w:bodyDiv w:val="1"/>
      <w:marLeft w:val="0"/>
      <w:marRight w:val="0"/>
      <w:marTop w:val="0"/>
      <w:marBottom w:val="0"/>
      <w:divBdr>
        <w:top w:val="none" w:sz="0" w:space="0" w:color="auto"/>
        <w:left w:val="none" w:sz="0" w:space="0" w:color="auto"/>
        <w:bottom w:val="none" w:sz="0" w:space="0" w:color="auto"/>
        <w:right w:val="none" w:sz="0" w:space="0" w:color="auto"/>
      </w:divBdr>
    </w:div>
    <w:div w:id="1232274653">
      <w:bodyDiv w:val="1"/>
      <w:marLeft w:val="0"/>
      <w:marRight w:val="0"/>
      <w:marTop w:val="0"/>
      <w:marBottom w:val="0"/>
      <w:divBdr>
        <w:top w:val="none" w:sz="0" w:space="0" w:color="auto"/>
        <w:left w:val="none" w:sz="0" w:space="0" w:color="auto"/>
        <w:bottom w:val="none" w:sz="0" w:space="0" w:color="auto"/>
        <w:right w:val="none" w:sz="0" w:space="0" w:color="auto"/>
      </w:divBdr>
    </w:div>
    <w:div w:id="1239710154">
      <w:bodyDiv w:val="1"/>
      <w:marLeft w:val="0"/>
      <w:marRight w:val="0"/>
      <w:marTop w:val="0"/>
      <w:marBottom w:val="0"/>
      <w:divBdr>
        <w:top w:val="none" w:sz="0" w:space="0" w:color="auto"/>
        <w:left w:val="none" w:sz="0" w:space="0" w:color="auto"/>
        <w:bottom w:val="none" w:sz="0" w:space="0" w:color="auto"/>
        <w:right w:val="none" w:sz="0" w:space="0" w:color="auto"/>
      </w:divBdr>
    </w:div>
    <w:div w:id="1261796554">
      <w:bodyDiv w:val="1"/>
      <w:marLeft w:val="0"/>
      <w:marRight w:val="0"/>
      <w:marTop w:val="0"/>
      <w:marBottom w:val="0"/>
      <w:divBdr>
        <w:top w:val="none" w:sz="0" w:space="0" w:color="auto"/>
        <w:left w:val="none" w:sz="0" w:space="0" w:color="auto"/>
        <w:bottom w:val="none" w:sz="0" w:space="0" w:color="auto"/>
        <w:right w:val="none" w:sz="0" w:space="0" w:color="auto"/>
      </w:divBdr>
    </w:div>
    <w:div w:id="1270969508">
      <w:bodyDiv w:val="1"/>
      <w:marLeft w:val="0"/>
      <w:marRight w:val="0"/>
      <w:marTop w:val="0"/>
      <w:marBottom w:val="0"/>
      <w:divBdr>
        <w:top w:val="none" w:sz="0" w:space="0" w:color="auto"/>
        <w:left w:val="none" w:sz="0" w:space="0" w:color="auto"/>
        <w:bottom w:val="none" w:sz="0" w:space="0" w:color="auto"/>
        <w:right w:val="none" w:sz="0" w:space="0" w:color="auto"/>
      </w:divBdr>
    </w:div>
    <w:div w:id="1277372526">
      <w:bodyDiv w:val="1"/>
      <w:marLeft w:val="0"/>
      <w:marRight w:val="0"/>
      <w:marTop w:val="0"/>
      <w:marBottom w:val="0"/>
      <w:divBdr>
        <w:top w:val="none" w:sz="0" w:space="0" w:color="auto"/>
        <w:left w:val="none" w:sz="0" w:space="0" w:color="auto"/>
        <w:bottom w:val="none" w:sz="0" w:space="0" w:color="auto"/>
        <w:right w:val="none" w:sz="0" w:space="0" w:color="auto"/>
      </w:divBdr>
    </w:div>
    <w:div w:id="1281455004">
      <w:bodyDiv w:val="1"/>
      <w:marLeft w:val="0"/>
      <w:marRight w:val="0"/>
      <w:marTop w:val="0"/>
      <w:marBottom w:val="0"/>
      <w:divBdr>
        <w:top w:val="none" w:sz="0" w:space="0" w:color="auto"/>
        <w:left w:val="none" w:sz="0" w:space="0" w:color="auto"/>
        <w:bottom w:val="none" w:sz="0" w:space="0" w:color="auto"/>
        <w:right w:val="none" w:sz="0" w:space="0" w:color="auto"/>
      </w:divBdr>
    </w:div>
    <w:div w:id="1292519386">
      <w:bodyDiv w:val="1"/>
      <w:marLeft w:val="0"/>
      <w:marRight w:val="0"/>
      <w:marTop w:val="0"/>
      <w:marBottom w:val="0"/>
      <w:divBdr>
        <w:top w:val="none" w:sz="0" w:space="0" w:color="auto"/>
        <w:left w:val="none" w:sz="0" w:space="0" w:color="auto"/>
        <w:bottom w:val="none" w:sz="0" w:space="0" w:color="auto"/>
        <w:right w:val="none" w:sz="0" w:space="0" w:color="auto"/>
      </w:divBdr>
    </w:div>
    <w:div w:id="1296594487">
      <w:bodyDiv w:val="1"/>
      <w:marLeft w:val="0"/>
      <w:marRight w:val="0"/>
      <w:marTop w:val="0"/>
      <w:marBottom w:val="0"/>
      <w:divBdr>
        <w:top w:val="none" w:sz="0" w:space="0" w:color="auto"/>
        <w:left w:val="none" w:sz="0" w:space="0" w:color="auto"/>
        <w:bottom w:val="none" w:sz="0" w:space="0" w:color="auto"/>
        <w:right w:val="none" w:sz="0" w:space="0" w:color="auto"/>
      </w:divBdr>
    </w:div>
    <w:div w:id="1310356731">
      <w:bodyDiv w:val="1"/>
      <w:marLeft w:val="0"/>
      <w:marRight w:val="0"/>
      <w:marTop w:val="0"/>
      <w:marBottom w:val="0"/>
      <w:divBdr>
        <w:top w:val="none" w:sz="0" w:space="0" w:color="auto"/>
        <w:left w:val="none" w:sz="0" w:space="0" w:color="auto"/>
        <w:bottom w:val="none" w:sz="0" w:space="0" w:color="auto"/>
        <w:right w:val="none" w:sz="0" w:space="0" w:color="auto"/>
      </w:divBdr>
    </w:div>
    <w:div w:id="1328753202">
      <w:bodyDiv w:val="1"/>
      <w:marLeft w:val="0"/>
      <w:marRight w:val="0"/>
      <w:marTop w:val="0"/>
      <w:marBottom w:val="0"/>
      <w:divBdr>
        <w:top w:val="none" w:sz="0" w:space="0" w:color="auto"/>
        <w:left w:val="none" w:sz="0" w:space="0" w:color="auto"/>
        <w:bottom w:val="none" w:sz="0" w:space="0" w:color="auto"/>
        <w:right w:val="none" w:sz="0" w:space="0" w:color="auto"/>
      </w:divBdr>
    </w:div>
    <w:div w:id="1347517445">
      <w:bodyDiv w:val="1"/>
      <w:marLeft w:val="0"/>
      <w:marRight w:val="0"/>
      <w:marTop w:val="0"/>
      <w:marBottom w:val="0"/>
      <w:divBdr>
        <w:top w:val="none" w:sz="0" w:space="0" w:color="auto"/>
        <w:left w:val="none" w:sz="0" w:space="0" w:color="auto"/>
        <w:bottom w:val="none" w:sz="0" w:space="0" w:color="auto"/>
        <w:right w:val="none" w:sz="0" w:space="0" w:color="auto"/>
      </w:divBdr>
    </w:div>
    <w:div w:id="1364281771">
      <w:bodyDiv w:val="1"/>
      <w:marLeft w:val="0"/>
      <w:marRight w:val="0"/>
      <w:marTop w:val="0"/>
      <w:marBottom w:val="0"/>
      <w:divBdr>
        <w:top w:val="none" w:sz="0" w:space="0" w:color="auto"/>
        <w:left w:val="none" w:sz="0" w:space="0" w:color="auto"/>
        <w:bottom w:val="none" w:sz="0" w:space="0" w:color="auto"/>
        <w:right w:val="none" w:sz="0" w:space="0" w:color="auto"/>
      </w:divBdr>
    </w:div>
    <w:div w:id="1378973950">
      <w:bodyDiv w:val="1"/>
      <w:marLeft w:val="0"/>
      <w:marRight w:val="0"/>
      <w:marTop w:val="0"/>
      <w:marBottom w:val="0"/>
      <w:divBdr>
        <w:top w:val="none" w:sz="0" w:space="0" w:color="auto"/>
        <w:left w:val="none" w:sz="0" w:space="0" w:color="auto"/>
        <w:bottom w:val="none" w:sz="0" w:space="0" w:color="auto"/>
        <w:right w:val="none" w:sz="0" w:space="0" w:color="auto"/>
      </w:divBdr>
    </w:div>
    <w:div w:id="1410730595">
      <w:bodyDiv w:val="1"/>
      <w:marLeft w:val="0"/>
      <w:marRight w:val="0"/>
      <w:marTop w:val="0"/>
      <w:marBottom w:val="0"/>
      <w:divBdr>
        <w:top w:val="none" w:sz="0" w:space="0" w:color="auto"/>
        <w:left w:val="none" w:sz="0" w:space="0" w:color="auto"/>
        <w:bottom w:val="none" w:sz="0" w:space="0" w:color="auto"/>
        <w:right w:val="none" w:sz="0" w:space="0" w:color="auto"/>
      </w:divBdr>
    </w:div>
    <w:div w:id="1438328733">
      <w:bodyDiv w:val="1"/>
      <w:marLeft w:val="0"/>
      <w:marRight w:val="0"/>
      <w:marTop w:val="0"/>
      <w:marBottom w:val="0"/>
      <w:divBdr>
        <w:top w:val="none" w:sz="0" w:space="0" w:color="auto"/>
        <w:left w:val="none" w:sz="0" w:space="0" w:color="auto"/>
        <w:bottom w:val="none" w:sz="0" w:space="0" w:color="auto"/>
        <w:right w:val="none" w:sz="0" w:space="0" w:color="auto"/>
      </w:divBdr>
    </w:div>
    <w:div w:id="1446656784">
      <w:bodyDiv w:val="1"/>
      <w:marLeft w:val="0"/>
      <w:marRight w:val="0"/>
      <w:marTop w:val="0"/>
      <w:marBottom w:val="0"/>
      <w:divBdr>
        <w:top w:val="none" w:sz="0" w:space="0" w:color="auto"/>
        <w:left w:val="none" w:sz="0" w:space="0" w:color="auto"/>
        <w:bottom w:val="none" w:sz="0" w:space="0" w:color="auto"/>
        <w:right w:val="none" w:sz="0" w:space="0" w:color="auto"/>
      </w:divBdr>
    </w:div>
    <w:div w:id="1456561545">
      <w:bodyDiv w:val="1"/>
      <w:marLeft w:val="0"/>
      <w:marRight w:val="0"/>
      <w:marTop w:val="0"/>
      <w:marBottom w:val="0"/>
      <w:divBdr>
        <w:top w:val="none" w:sz="0" w:space="0" w:color="auto"/>
        <w:left w:val="none" w:sz="0" w:space="0" w:color="auto"/>
        <w:bottom w:val="none" w:sz="0" w:space="0" w:color="auto"/>
        <w:right w:val="none" w:sz="0" w:space="0" w:color="auto"/>
      </w:divBdr>
    </w:div>
    <w:div w:id="1460805787">
      <w:bodyDiv w:val="1"/>
      <w:marLeft w:val="0"/>
      <w:marRight w:val="0"/>
      <w:marTop w:val="0"/>
      <w:marBottom w:val="0"/>
      <w:divBdr>
        <w:top w:val="none" w:sz="0" w:space="0" w:color="auto"/>
        <w:left w:val="none" w:sz="0" w:space="0" w:color="auto"/>
        <w:bottom w:val="none" w:sz="0" w:space="0" w:color="auto"/>
        <w:right w:val="none" w:sz="0" w:space="0" w:color="auto"/>
      </w:divBdr>
    </w:div>
    <w:div w:id="1468477012">
      <w:bodyDiv w:val="1"/>
      <w:marLeft w:val="0"/>
      <w:marRight w:val="0"/>
      <w:marTop w:val="0"/>
      <w:marBottom w:val="0"/>
      <w:divBdr>
        <w:top w:val="none" w:sz="0" w:space="0" w:color="auto"/>
        <w:left w:val="none" w:sz="0" w:space="0" w:color="auto"/>
        <w:bottom w:val="none" w:sz="0" w:space="0" w:color="auto"/>
        <w:right w:val="none" w:sz="0" w:space="0" w:color="auto"/>
      </w:divBdr>
    </w:div>
    <w:div w:id="1473448653">
      <w:bodyDiv w:val="1"/>
      <w:marLeft w:val="0"/>
      <w:marRight w:val="0"/>
      <w:marTop w:val="0"/>
      <w:marBottom w:val="0"/>
      <w:divBdr>
        <w:top w:val="none" w:sz="0" w:space="0" w:color="auto"/>
        <w:left w:val="none" w:sz="0" w:space="0" w:color="auto"/>
        <w:bottom w:val="none" w:sz="0" w:space="0" w:color="auto"/>
        <w:right w:val="none" w:sz="0" w:space="0" w:color="auto"/>
      </w:divBdr>
    </w:div>
    <w:div w:id="1504512132">
      <w:bodyDiv w:val="1"/>
      <w:marLeft w:val="0"/>
      <w:marRight w:val="0"/>
      <w:marTop w:val="0"/>
      <w:marBottom w:val="0"/>
      <w:divBdr>
        <w:top w:val="none" w:sz="0" w:space="0" w:color="auto"/>
        <w:left w:val="none" w:sz="0" w:space="0" w:color="auto"/>
        <w:bottom w:val="none" w:sz="0" w:space="0" w:color="auto"/>
        <w:right w:val="none" w:sz="0" w:space="0" w:color="auto"/>
      </w:divBdr>
    </w:div>
    <w:div w:id="1530221773">
      <w:bodyDiv w:val="1"/>
      <w:marLeft w:val="0"/>
      <w:marRight w:val="0"/>
      <w:marTop w:val="0"/>
      <w:marBottom w:val="0"/>
      <w:divBdr>
        <w:top w:val="none" w:sz="0" w:space="0" w:color="auto"/>
        <w:left w:val="none" w:sz="0" w:space="0" w:color="auto"/>
        <w:bottom w:val="none" w:sz="0" w:space="0" w:color="auto"/>
        <w:right w:val="none" w:sz="0" w:space="0" w:color="auto"/>
      </w:divBdr>
    </w:div>
    <w:div w:id="1535657925">
      <w:bodyDiv w:val="1"/>
      <w:marLeft w:val="0"/>
      <w:marRight w:val="0"/>
      <w:marTop w:val="0"/>
      <w:marBottom w:val="0"/>
      <w:divBdr>
        <w:top w:val="none" w:sz="0" w:space="0" w:color="auto"/>
        <w:left w:val="none" w:sz="0" w:space="0" w:color="auto"/>
        <w:bottom w:val="none" w:sz="0" w:space="0" w:color="auto"/>
        <w:right w:val="none" w:sz="0" w:space="0" w:color="auto"/>
      </w:divBdr>
    </w:div>
    <w:div w:id="1539515343">
      <w:bodyDiv w:val="1"/>
      <w:marLeft w:val="0"/>
      <w:marRight w:val="0"/>
      <w:marTop w:val="0"/>
      <w:marBottom w:val="0"/>
      <w:divBdr>
        <w:top w:val="none" w:sz="0" w:space="0" w:color="auto"/>
        <w:left w:val="none" w:sz="0" w:space="0" w:color="auto"/>
        <w:bottom w:val="none" w:sz="0" w:space="0" w:color="auto"/>
        <w:right w:val="none" w:sz="0" w:space="0" w:color="auto"/>
      </w:divBdr>
    </w:div>
    <w:div w:id="1554466419">
      <w:bodyDiv w:val="1"/>
      <w:marLeft w:val="0"/>
      <w:marRight w:val="0"/>
      <w:marTop w:val="0"/>
      <w:marBottom w:val="0"/>
      <w:divBdr>
        <w:top w:val="none" w:sz="0" w:space="0" w:color="auto"/>
        <w:left w:val="none" w:sz="0" w:space="0" w:color="auto"/>
        <w:bottom w:val="none" w:sz="0" w:space="0" w:color="auto"/>
        <w:right w:val="none" w:sz="0" w:space="0" w:color="auto"/>
      </w:divBdr>
    </w:div>
    <w:div w:id="1558588895">
      <w:bodyDiv w:val="1"/>
      <w:marLeft w:val="0"/>
      <w:marRight w:val="0"/>
      <w:marTop w:val="0"/>
      <w:marBottom w:val="0"/>
      <w:divBdr>
        <w:top w:val="none" w:sz="0" w:space="0" w:color="auto"/>
        <w:left w:val="none" w:sz="0" w:space="0" w:color="auto"/>
        <w:bottom w:val="none" w:sz="0" w:space="0" w:color="auto"/>
        <w:right w:val="none" w:sz="0" w:space="0" w:color="auto"/>
      </w:divBdr>
    </w:div>
    <w:div w:id="1575972297">
      <w:bodyDiv w:val="1"/>
      <w:marLeft w:val="0"/>
      <w:marRight w:val="0"/>
      <w:marTop w:val="0"/>
      <w:marBottom w:val="0"/>
      <w:divBdr>
        <w:top w:val="none" w:sz="0" w:space="0" w:color="auto"/>
        <w:left w:val="none" w:sz="0" w:space="0" w:color="auto"/>
        <w:bottom w:val="none" w:sz="0" w:space="0" w:color="auto"/>
        <w:right w:val="none" w:sz="0" w:space="0" w:color="auto"/>
      </w:divBdr>
    </w:div>
    <w:div w:id="1591621530">
      <w:bodyDiv w:val="1"/>
      <w:marLeft w:val="0"/>
      <w:marRight w:val="0"/>
      <w:marTop w:val="0"/>
      <w:marBottom w:val="0"/>
      <w:divBdr>
        <w:top w:val="none" w:sz="0" w:space="0" w:color="auto"/>
        <w:left w:val="none" w:sz="0" w:space="0" w:color="auto"/>
        <w:bottom w:val="none" w:sz="0" w:space="0" w:color="auto"/>
        <w:right w:val="none" w:sz="0" w:space="0" w:color="auto"/>
      </w:divBdr>
    </w:div>
    <w:div w:id="1598440671">
      <w:bodyDiv w:val="1"/>
      <w:marLeft w:val="0"/>
      <w:marRight w:val="0"/>
      <w:marTop w:val="0"/>
      <w:marBottom w:val="0"/>
      <w:divBdr>
        <w:top w:val="none" w:sz="0" w:space="0" w:color="auto"/>
        <w:left w:val="none" w:sz="0" w:space="0" w:color="auto"/>
        <w:bottom w:val="none" w:sz="0" w:space="0" w:color="auto"/>
        <w:right w:val="none" w:sz="0" w:space="0" w:color="auto"/>
      </w:divBdr>
    </w:div>
    <w:div w:id="1634481724">
      <w:bodyDiv w:val="1"/>
      <w:marLeft w:val="0"/>
      <w:marRight w:val="0"/>
      <w:marTop w:val="0"/>
      <w:marBottom w:val="0"/>
      <w:divBdr>
        <w:top w:val="none" w:sz="0" w:space="0" w:color="auto"/>
        <w:left w:val="none" w:sz="0" w:space="0" w:color="auto"/>
        <w:bottom w:val="none" w:sz="0" w:space="0" w:color="auto"/>
        <w:right w:val="none" w:sz="0" w:space="0" w:color="auto"/>
      </w:divBdr>
    </w:div>
    <w:div w:id="1640067935">
      <w:bodyDiv w:val="1"/>
      <w:marLeft w:val="0"/>
      <w:marRight w:val="0"/>
      <w:marTop w:val="0"/>
      <w:marBottom w:val="0"/>
      <w:divBdr>
        <w:top w:val="none" w:sz="0" w:space="0" w:color="auto"/>
        <w:left w:val="none" w:sz="0" w:space="0" w:color="auto"/>
        <w:bottom w:val="none" w:sz="0" w:space="0" w:color="auto"/>
        <w:right w:val="none" w:sz="0" w:space="0" w:color="auto"/>
      </w:divBdr>
    </w:div>
    <w:div w:id="1671903759">
      <w:bodyDiv w:val="1"/>
      <w:marLeft w:val="0"/>
      <w:marRight w:val="0"/>
      <w:marTop w:val="0"/>
      <w:marBottom w:val="0"/>
      <w:divBdr>
        <w:top w:val="none" w:sz="0" w:space="0" w:color="auto"/>
        <w:left w:val="none" w:sz="0" w:space="0" w:color="auto"/>
        <w:bottom w:val="none" w:sz="0" w:space="0" w:color="auto"/>
        <w:right w:val="none" w:sz="0" w:space="0" w:color="auto"/>
      </w:divBdr>
    </w:div>
    <w:div w:id="1691028847">
      <w:bodyDiv w:val="1"/>
      <w:marLeft w:val="0"/>
      <w:marRight w:val="0"/>
      <w:marTop w:val="0"/>
      <w:marBottom w:val="0"/>
      <w:divBdr>
        <w:top w:val="none" w:sz="0" w:space="0" w:color="auto"/>
        <w:left w:val="none" w:sz="0" w:space="0" w:color="auto"/>
        <w:bottom w:val="none" w:sz="0" w:space="0" w:color="auto"/>
        <w:right w:val="none" w:sz="0" w:space="0" w:color="auto"/>
      </w:divBdr>
    </w:div>
    <w:div w:id="1711998894">
      <w:bodyDiv w:val="1"/>
      <w:marLeft w:val="0"/>
      <w:marRight w:val="0"/>
      <w:marTop w:val="0"/>
      <w:marBottom w:val="0"/>
      <w:divBdr>
        <w:top w:val="none" w:sz="0" w:space="0" w:color="auto"/>
        <w:left w:val="none" w:sz="0" w:space="0" w:color="auto"/>
        <w:bottom w:val="none" w:sz="0" w:space="0" w:color="auto"/>
        <w:right w:val="none" w:sz="0" w:space="0" w:color="auto"/>
      </w:divBdr>
    </w:div>
    <w:div w:id="1716276997">
      <w:bodyDiv w:val="1"/>
      <w:marLeft w:val="0"/>
      <w:marRight w:val="0"/>
      <w:marTop w:val="0"/>
      <w:marBottom w:val="0"/>
      <w:divBdr>
        <w:top w:val="none" w:sz="0" w:space="0" w:color="auto"/>
        <w:left w:val="none" w:sz="0" w:space="0" w:color="auto"/>
        <w:bottom w:val="none" w:sz="0" w:space="0" w:color="auto"/>
        <w:right w:val="none" w:sz="0" w:space="0" w:color="auto"/>
      </w:divBdr>
    </w:div>
    <w:div w:id="1720280004">
      <w:bodyDiv w:val="1"/>
      <w:marLeft w:val="0"/>
      <w:marRight w:val="0"/>
      <w:marTop w:val="0"/>
      <w:marBottom w:val="0"/>
      <w:divBdr>
        <w:top w:val="none" w:sz="0" w:space="0" w:color="auto"/>
        <w:left w:val="none" w:sz="0" w:space="0" w:color="auto"/>
        <w:bottom w:val="none" w:sz="0" w:space="0" w:color="auto"/>
        <w:right w:val="none" w:sz="0" w:space="0" w:color="auto"/>
      </w:divBdr>
    </w:div>
    <w:div w:id="1736925579">
      <w:bodyDiv w:val="1"/>
      <w:marLeft w:val="0"/>
      <w:marRight w:val="0"/>
      <w:marTop w:val="0"/>
      <w:marBottom w:val="0"/>
      <w:divBdr>
        <w:top w:val="none" w:sz="0" w:space="0" w:color="auto"/>
        <w:left w:val="none" w:sz="0" w:space="0" w:color="auto"/>
        <w:bottom w:val="none" w:sz="0" w:space="0" w:color="auto"/>
        <w:right w:val="none" w:sz="0" w:space="0" w:color="auto"/>
      </w:divBdr>
    </w:div>
    <w:div w:id="1752848888">
      <w:bodyDiv w:val="1"/>
      <w:marLeft w:val="0"/>
      <w:marRight w:val="0"/>
      <w:marTop w:val="0"/>
      <w:marBottom w:val="0"/>
      <w:divBdr>
        <w:top w:val="none" w:sz="0" w:space="0" w:color="auto"/>
        <w:left w:val="none" w:sz="0" w:space="0" w:color="auto"/>
        <w:bottom w:val="none" w:sz="0" w:space="0" w:color="auto"/>
        <w:right w:val="none" w:sz="0" w:space="0" w:color="auto"/>
      </w:divBdr>
    </w:div>
    <w:div w:id="1753963625">
      <w:bodyDiv w:val="1"/>
      <w:marLeft w:val="0"/>
      <w:marRight w:val="0"/>
      <w:marTop w:val="0"/>
      <w:marBottom w:val="0"/>
      <w:divBdr>
        <w:top w:val="none" w:sz="0" w:space="0" w:color="auto"/>
        <w:left w:val="none" w:sz="0" w:space="0" w:color="auto"/>
        <w:bottom w:val="none" w:sz="0" w:space="0" w:color="auto"/>
        <w:right w:val="none" w:sz="0" w:space="0" w:color="auto"/>
      </w:divBdr>
    </w:div>
    <w:div w:id="1756900070">
      <w:bodyDiv w:val="1"/>
      <w:marLeft w:val="0"/>
      <w:marRight w:val="0"/>
      <w:marTop w:val="0"/>
      <w:marBottom w:val="0"/>
      <w:divBdr>
        <w:top w:val="none" w:sz="0" w:space="0" w:color="auto"/>
        <w:left w:val="none" w:sz="0" w:space="0" w:color="auto"/>
        <w:bottom w:val="none" w:sz="0" w:space="0" w:color="auto"/>
        <w:right w:val="none" w:sz="0" w:space="0" w:color="auto"/>
      </w:divBdr>
    </w:div>
    <w:div w:id="1760053640">
      <w:bodyDiv w:val="1"/>
      <w:marLeft w:val="0"/>
      <w:marRight w:val="0"/>
      <w:marTop w:val="0"/>
      <w:marBottom w:val="0"/>
      <w:divBdr>
        <w:top w:val="none" w:sz="0" w:space="0" w:color="auto"/>
        <w:left w:val="none" w:sz="0" w:space="0" w:color="auto"/>
        <w:bottom w:val="none" w:sz="0" w:space="0" w:color="auto"/>
        <w:right w:val="none" w:sz="0" w:space="0" w:color="auto"/>
      </w:divBdr>
    </w:div>
    <w:div w:id="1763598038">
      <w:bodyDiv w:val="1"/>
      <w:marLeft w:val="0"/>
      <w:marRight w:val="0"/>
      <w:marTop w:val="0"/>
      <w:marBottom w:val="0"/>
      <w:divBdr>
        <w:top w:val="none" w:sz="0" w:space="0" w:color="auto"/>
        <w:left w:val="none" w:sz="0" w:space="0" w:color="auto"/>
        <w:bottom w:val="none" w:sz="0" w:space="0" w:color="auto"/>
        <w:right w:val="none" w:sz="0" w:space="0" w:color="auto"/>
      </w:divBdr>
    </w:div>
    <w:div w:id="1766918555">
      <w:bodyDiv w:val="1"/>
      <w:marLeft w:val="0"/>
      <w:marRight w:val="0"/>
      <w:marTop w:val="0"/>
      <w:marBottom w:val="0"/>
      <w:divBdr>
        <w:top w:val="none" w:sz="0" w:space="0" w:color="auto"/>
        <w:left w:val="none" w:sz="0" w:space="0" w:color="auto"/>
        <w:bottom w:val="none" w:sz="0" w:space="0" w:color="auto"/>
        <w:right w:val="none" w:sz="0" w:space="0" w:color="auto"/>
      </w:divBdr>
    </w:div>
    <w:div w:id="1773012550">
      <w:bodyDiv w:val="1"/>
      <w:marLeft w:val="0"/>
      <w:marRight w:val="0"/>
      <w:marTop w:val="0"/>
      <w:marBottom w:val="0"/>
      <w:divBdr>
        <w:top w:val="none" w:sz="0" w:space="0" w:color="auto"/>
        <w:left w:val="none" w:sz="0" w:space="0" w:color="auto"/>
        <w:bottom w:val="none" w:sz="0" w:space="0" w:color="auto"/>
        <w:right w:val="none" w:sz="0" w:space="0" w:color="auto"/>
      </w:divBdr>
    </w:div>
    <w:div w:id="1797285574">
      <w:bodyDiv w:val="1"/>
      <w:marLeft w:val="0"/>
      <w:marRight w:val="0"/>
      <w:marTop w:val="0"/>
      <w:marBottom w:val="0"/>
      <w:divBdr>
        <w:top w:val="none" w:sz="0" w:space="0" w:color="auto"/>
        <w:left w:val="none" w:sz="0" w:space="0" w:color="auto"/>
        <w:bottom w:val="none" w:sz="0" w:space="0" w:color="auto"/>
        <w:right w:val="none" w:sz="0" w:space="0" w:color="auto"/>
      </w:divBdr>
    </w:div>
    <w:div w:id="1811895447">
      <w:bodyDiv w:val="1"/>
      <w:marLeft w:val="0"/>
      <w:marRight w:val="0"/>
      <w:marTop w:val="0"/>
      <w:marBottom w:val="0"/>
      <w:divBdr>
        <w:top w:val="none" w:sz="0" w:space="0" w:color="auto"/>
        <w:left w:val="none" w:sz="0" w:space="0" w:color="auto"/>
        <w:bottom w:val="none" w:sz="0" w:space="0" w:color="auto"/>
        <w:right w:val="none" w:sz="0" w:space="0" w:color="auto"/>
      </w:divBdr>
    </w:div>
    <w:div w:id="1817070950">
      <w:bodyDiv w:val="1"/>
      <w:marLeft w:val="0"/>
      <w:marRight w:val="0"/>
      <w:marTop w:val="0"/>
      <w:marBottom w:val="0"/>
      <w:divBdr>
        <w:top w:val="none" w:sz="0" w:space="0" w:color="auto"/>
        <w:left w:val="none" w:sz="0" w:space="0" w:color="auto"/>
        <w:bottom w:val="none" w:sz="0" w:space="0" w:color="auto"/>
        <w:right w:val="none" w:sz="0" w:space="0" w:color="auto"/>
      </w:divBdr>
    </w:div>
    <w:div w:id="1846478583">
      <w:bodyDiv w:val="1"/>
      <w:marLeft w:val="0"/>
      <w:marRight w:val="0"/>
      <w:marTop w:val="0"/>
      <w:marBottom w:val="0"/>
      <w:divBdr>
        <w:top w:val="none" w:sz="0" w:space="0" w:color="auto"/>
        <w:left w:val="none" w:sz="0" w:space="0" w:color="auto"/>
        <w:bottom w:val="none" w:sz="0" w:space="0" w:color="auto"/>
        <w:right w:val="none" w:sz="0" w:space="0" w:color="auto"/>
      </w:divBdr>
    </w:div>
    <w:div w:id="1848252197">
      <w:bodyDiv w:val="1"/>
      <w:marLeft w:val="0"/>
      <w:marRight w:val="0"/>
      <w:marTop w:val="0"/>
      <w:marBottom w:val="0"/>
      <w:divBdr>
        <w:top w:val="none" w:sz="0" w:space="0" w:color="auto"/>
        <w:left w:val="none" w:sz="0" w:space="0" w:color="auto"/>
        <w:bottom w:val="none" w:sz="0" w:space="0" w:color="auto"/>
        <w:right w:val="none" w:sz="0" w:space="0" w:color="auto"/>
      </w:divBdr>
    </w:div>
    <w:div w:id="1858427161">
      <w:bodyDiv w:val="1"/>
      <w:marLeft w:val="0"/>
      <w:marRight w:val="0"/>
      <w:marTop w:val="0"/>
      <w:marBottom w:val="0"/>
      <w:divBdr>
        <w:top w:val="none" w:sz="0" w:space="0" w:color="auto"/>
        <w:left w:val="none" w:sz="0" w:space="0" w:color="auto"/>
        <w:bottom w:val="none" w:sz="0" w:space="0" w:color="auto"/>
        <w:right w:val="none" w:sz="0" w:space="0" w:color="auto"/>
      </w:divBdr>
    </w:div>
    <w:div w:id="1870412491">
      <w:bodyDiv w:val="1"/>
      <w:marLeft w:val="0"/>
      <w:marRight w:val="0"/>
      <w:marTop w:val="0"/>
      <w:marBottom w:val="0"/>
      <w:divBdr>
        <w:top w:val="none" w:sz="0" w:space="0" w:color="auto"/>
        <w:left w:val="none" w:sz="0" w:space="0" w:color="auto"/>
        <w:bottom w:val="none" w:sz="0" w:space="0" w:color="auto"/>
        <w:right w:val="none" w:sz="0" w:space="0" w:color="auto"/>
      </w:divBdr>
    </w:div>
    <w:div w:id="1876581001">
      <w:bodyDiv w:val="1"/>
      <w:marLeft w:val="0"/>
      <w:marRight w:val="0"/>
      <w:marTop w:val="0"/>
      <w:marBottom w:val="0"/>
      <w:divBdr>
        <w:top w:val="none" w:sz="0" w:space="0" w:color="auto"/>
        <w:left w:val="none" w:sz="0" w:space="0" w:color="auto"/>
        <w:bottom w:val="none" w:sz="0" w:space="0" w:color="auto"/>
        <w:right w:val="none" w:sz="0" w:space="0" w:color="auto"/>
      </w:divBdr>
    </w:div>
    <w:div w:id="1878469101">
      <w:bodyDiv w:val="1"/>
      <w:marLeft w:val="0"/>
      <w:marRight w:val="0"/>
      <w:marTop w:val="0"/>
      <w:marBottom w:val="0"/>
      <w:divBdr>
        <w:top w:val="none" w:sz="0" w:space="0" w:color="auto"/>
        <w:left w:val="none" w:sz="0" w:space="0" w:color="auto"/>
        <w:bottom w:val="none" w:sz="0" w:space="0" w:color="auto"/>
        <w:right w:val="none" w:sz="0" w:space="0" w:color="auto"/>
      </w:divBdr>
    </w:div>
    <w:div w:id="1900823699">
      <w:bodyDiv w:val="1"/>
      <w:marLeft w:val="0"/>
      <w:marRight w:val="0"/>
      <w:marTop w:val="0"/>
      <w:marBottom w:val="0"/>
      <w:divBdr>
        <w:top w:val="none" w:sz="0" w:space="0" w:color="auto"/>
        <w:left w:val="none" w:sz="0" w:space="0" w:color="auto"/>
        <w:bottom w:val="none" w:sz="0" w:space="0" w:color="auto"/>
        <w:right w:val="none" w:sz="0" w:space="0" w:color="auto"/>
      </w:divBdr>
    </w:div>
    <w:div w:id="1903522116">
      <w:bodyDiv w:val="1"/>
      <w:marLeft w:val="0"/>
      <w:marRight w:val="0"/>
      <w:marTop w:val="0"/>
      <w:marBottom w:val="0"/>
      <w:divBdr>
        <w:top w:val="none" w:sz="0" w:space="0" w:color="auto"/>
        <w:left w:val="none" w:sz="0" w:space="0" w:color="auto"/>
        <w:bottom w:val="none" w:sz="0" w:space="0" w:color="auto"/>
        <w:right w:val="none" w:sz="0" w:space="0" w:color="auto"/>
      </w:divBdr>
    </w:div>
    <w:div w:id="1912932294">
      <w:bodyDiv w:val="1"/>
      <w:marLeft w:val="0"/>
      <w:marRight w:val="0"/>
      <w:marTop w:val="0"/>
      <w:marBottom w:val="0"/>
      <w:divBdr>
        <w:top w:val="none" w:sz="0" w:space="0" w:color="auto"/>
        <w:left w:val="none" w:sz="0" w:space="0" w:color="auto"/>
        <w:bottom w:val="none" w:sz="0" w:space="0" w:color="auto"/>
        <w:right w:val="none" w:sz="0" w:space="0" w:color="auto"/>
      </w:divBdr>
    </w:div>
    <w:div w:id="1916741828">
      <w:bodyDiv w:val="1"/>
      <w:marLeft w:val="0"/>
      <w:marRight w:val="0"/>
      <w:marTop w:val="0"/>
      <w:marBottom w:val="0"/>
      <w:divBdr>
        <w:top w:val="none" w:sz="0" w:space="0" w:color="auto"/>
        <w:left w:val="none" w:sz="0" w:space="0" w:color="auto"/>
        <w:bottom w:val="none" w:sz="0" w:space="0" w:color="auto"/>
        <w:right w:val="none" w:sz="0" w:space="0" w:color="auto"/>
      </w:divBdr>
    </w:div>
    <w:div w:id="1934893716">
      <w:bodyDiv w:val="1"/>
      <w:marLeft w:val="0"/>
      <w:marRight w:val="0"/>
      <w:marTop w:val="0"/>
      <w:marBottom w:val="0"/>
      <w:divBdr>
        <w:top w:val="none" w:sz="0" w:space="0" w:color="auto"/>
        <w:left w:val="none" w:sz="0" w:space="0" w:color="auto"/>
        <w:bottom w:val="none" w:sz="0" w:space="0" w:color="auto"/>
        <w:right w:val="none" w:sz="0" w:space="0" w:color="auto"/>
      </w:divBdr>
    </w:div>
    <w:div w:id="1961690985">
      <w:bodyDiv w:val="1"/>
      <w:marLeft w:val="0"/>
      <w:marRight w:val="0"/>
      <w:marTop w:val="0"/>
      <w:marBottom w:val="0"/>
      <w:divBdr>
        <w:top w:val="none" w:sz="0" w:space="0" w:color="auto"/>
        <w:left w:val="none" w:sz="0" w:space="0" w:color="auto"/>
        <w:bottom w:val="none" w:sz="0" w:space="0" w:color="auto"/>
        <w:right w:val="none" w:sz="0" w:space="0" w:color="auto"/>
      </w:divBdr>
    </w:div>
    <w:div w:id="1986859141">
      <w:bodyDiv w:val="1"/>
      <w:marLeft w:val="0"/>
      <w:marRight w:val="0"/>
      <w:marTop w:val="0"/>
      <w:marBottom w:val="0"/>
      <w:divBdr>
        <w:top w:val="none" w:sz="0" w:space="0" w:color="auto"/>
        <w:left w:val="none" w:sz="0" w:space="0" w:color="auto"/>
        <w:bottom w:val="none" w:sz="0" w:space="0" w:color="auto"/>
        <w:right w:val="none" w:sz="0" w:space="0" w:color="auto"/>
      </w:divBdr>
    </w:div>
    <w:div w:id="1987588175">
      <w:bodyDiv w:val="1"/>
      <w:marLeft w:val="0"/>
      <w:marRight w:val="0"/>
      <w:marTop w:val="0"/>
      <w:marBottom w:val="0"/>
      <w:divBdr>
        <w:top w:val="none" w:sz="0" w:space="0" w:color="auto"/>
        <w:left w:val="none" w:sz="0" w:space="0" w:color="auto"/>
        <w:bottom w:val="none" w:sz="0" w:space="0" w:color="auto"/>
        <w:right w:val="none" w:sz="0" w:space="0" w:color="auto"/>
      </w:divBdr>
    </w:div>
    <w:div w:id="1994480339">
      <w:bodyDiv w:val="1"/>
      <w:marLeft w:val="0"/>
      <w:marRight w:val="0"/>
      <w:marTop w:val="0"/>
      <w:marBottom w:val="0"/>
      <w:divBdr>
        <w:top w:val="none" w:sz="0" w:space="0" w:color="auto"/>
        <w:left w:val="none" w:sz="0" w:space="0" w:color="auto"/>
        <w:bottom w:val="none" w:sz="0" w:space="0" w:color="auto"/>
        <w:right w:val="none" w:sz="0" w:space="0" w:color="auto"/>
      </w:divBdr>
    </w:div>
    <w:div w:id="2002392616">
      <w:bodyDiv w:val="1"/>
      <w:marLeft w:val="0"/>
      <w:marRight w:val="0"/>
      <w:marTop w:val="0"/>
      <w:marBottom w:val="0"/>
      <w:divBdr>
        <w:top w:val="none" w:sz="0" w:space="0" w:color="auto"/>
        <w:left w:val="none" w:sz="0" w:space="0" w:color="auto"/>
        <w:bottom w:val="none" w:sz="0" w:space="0" w:color="auto"/>
        <w:right w:val="none" w:sz="0" w:space="0" w:color="auto"/>
      </w:divBdr>
    </w:div>
    <w:div w:id="2047944301">
      <w:bodyDiv w:val="1"/>
      <w:marLeft w:val="0"/>
      <w:marRight w:val="0"/>
      <w:marTop w:val="0"/>
      <w:marBottom w:val="0"/>
      <w:divBdr>
        <w:top w:val="none" w:sz="0" w:space="0" w:color="auto"/>
        <w:left w:val="none" w:sz="0" w:space="0" w:color="auto"/>
        <w:bottom w:val="none" w:sz="0" w:space="0" w:color="auto"/>
        <w:right w:val="none" w:sz="0" w:space="0" w:color="auto"/>
      </w:divBdr>
    </w:div>
    <w:div w:id="2063358384">
      <w:bodyDiv w:val="1"/>
      <w:marLeft w:val="0"/>
      <w:marRight w:val="0"/>
      <w:marTop w:val="0"/>
      <w:marBottom w:val="0"/>
      <w:divBdr>
        <w:top w:val="none" w:sz="0" w:space="0" w:color="auto"/>
        <w:left w:val="none" w:sz="0" w:space="0" w:color="auto"/>
        <w:bottom w:val="none" w:sz="0" w:space="0" w:color="auto"/>
        <w:right w:val="none" w:sz="0" w:space="0" w:color="auto"/>
      </w:divBdr>
    </w:div>
    <w:div w:id="2068189070">
      <w:bodyDiv w:val="1"/>
      <w:marLeft w:val="0"/>
      <w:marRight w:val="0"/>
      <w:marTop w:val="0"/>
      <w:marBottom w:val="0"/>
      <w:divBdr>
        <w:top w:val="none" w:sz="0" w:space="0" w:color="auto"/>
        <w:left w:val="none" w:sz="0" w:space="0" w:color="auto"/>
        <w:bottom w:val="none" w:sz="0" w:space="0" w:color="auto"/>
        <w:right w:val="none" w:sz="0" w:space="0" w:color="auto"/>
      </w:divBdr>
    </w:div>
    <w:div w:id="2071003790">
      <w:bodyDiv w:val="1"/>
      <w:marLeft w:val="0"/>
      <w:marRight w:val="0"/>
      <w:marTop w:val="0"/>
      <w:marBottom w:val="0"/>
      <w:divBdr>
        <w:top w:val="none" w:sz="0" w:space="0" w:color="auto"/>
        <w:left w:val="none" w:sz="0" w:space="0" w:color="auto"/>
        <w:bottom w:val="none" w:sz="0" w:space="0" w:color="auto"/>
        <w:right w:val="none" w:sz="0" w:space="0" w:color="auto"/>
      </w:divBdr>
    </w:div>
    <w:div w:id="2089227996">
      <w:bodyDiv w:val="1"/>
      <w:marLeft w:val="0"/>
      <w:marRight w:val="0"/>
      <w:marTop w:val="0"/>
      <w:marBottom w:val="0"/>
      <w:divBdr>
        <w:top w:val="none" w:sz="0" w:space="0" w:color="auto"/>
        <w:left w:val="none" w:sz="0" w:space="0" w:color="auto"/>
        <w:bottom w:val="none" w:sz="0" w:space="0" w:color="auto"/>
        <w:right w:val="none" w:sz="0" w:space="0" w:color="auto"/>
      </w:divBdr>
    </w:div>
    <w:div w:id="2121146574">
      <w:bodyDiv w:val="1"/>
      <w:marLeft w:val="0"/>
      <w:marRight w:val="0"/>
      <w:marTop w:val="0"/>
      <w:marBottom w:val="0"/>
      <w:divBdr>
        <w:top w:val="none" w:sz="0" w:space="0" w:color="auto"/>
        <w:left w:val="none" w:sz="0" w:space="0" w:color="auto"/>
        <w:bottom w:val="none" w:sz="0" w:space="0" w:color="auto"/>
        <w:right w:val="none" w:sz="0" w:space="0" w:color="auto"/>
      </w:divBdr>
    </w:div>
    <w:div w:id="214626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microsoft.com/office/2011/relationships/people" Target="peop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30112020.Micro-credit_2020\4_Traitements\Graph.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HP\Desktop\30112020.Micro-credit_2020\4_Traitements\Graph.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HP\Desktop\30112020.Micro-credit_2020\4_Traitements\Graph.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HP\Desktop\30112020.Micro-credit_2020\4_Traitements\Graph.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HP\Desktop\30112020.Micro-credit_2020\4_Traitements\Graph.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HP\Desktop\30112020.Micro-credit_2020\4_Traitements\Graph.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HP\Desktop\30112020.Micro-credit_2020\4_Traitements\Graph.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HP\Desktop\30112020.Micro-credit_2020\4_Traitements\Graph.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HP\Desktop\24112020.Micro-credit_2020\4_Traitements\Graph.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HP\Desktop\24112020.Micro-credit_2020\4_Traitements\Graph.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30112020.Micro-credit_2020\4_Traitements\Grap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esktop\30112020.Micro-credit_2020\4_Traitements\Graph.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Desktop\30112020.Micro-credit_2020\4_Traitements\Graph.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HP\Desktop\30112020.Micro-credit_2020\4_Traitements\Graph.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HP\Desktop\30112020.Micro-credit_2020\4_Traitements\Graph.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HP\Desktop\30112020.Micro-credit_2020\4_Traitements\Graph.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HP\Desktop\30112020.Micro-credit_2020\4_Traitements\Graph.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HP\Desktop\30112020.Micro-credit_2020\4_Traitements\Graph.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Feuil3!$B$1</c:f>
              <c:strCache>
                <c:ptCount val="1"/>
                <c:pt idx="0">
                  <c:v>15 000 - 90 000 FCFA</c:v>
                </c:pt>
              </c:strCache>
            </c:strRef>
          </c:tx>
          <c:spPr>
            <a:solidFill>
              <a:srgbClr val="99FF33"/>
            </a:solidFill>
            <a:ln>
              <a:solidFill>
                <a:sysClr val="windowText" lastClr="000000"/>
              </a:solidFill>
            </a:ln>
            <a:effectLst/>
          </c:spPr>
          <c:invertIfNegative val="0"/>
          <c:cat>
            <c:strRef>
              <c:f>Feuil3!$A$2:$A$8</c:f>
              <c:strCache>
                <c:ptCount val="7"/>
                <c:pt idx="0">
                  <c:v>Aucun</c:v>
                </c:pt>
                <c:pt idx="1">
                  <c:v>Coranique/alphabétisé(e)</c:v>
                </c:pt>
                <c:pt idx="2">
                  <c:v>Fondamental</c:v>
                </c:pt>
                <c:pt idx="3">
                  <c:v>Secondaire général</c:v>
                </c:pt>
                <c:pt idx="4">
                  <c:v>Secondaire technique</c:v>
                </c:pt>
                <c:pt idx="5">
                  <c:v>Supérieur</c:v>
                </c:pt>
                <c:pt idx="6">
                  <c:v>Total</c:v>
                </c:pt>
              </c:strCache>
            </c:strRef>
          </c:cat>
          <c:val>
            <c:numRef>
              <c:f>Feuil3!$B$2:$B$8</c:f>
              <c:numCache>
                <c:formatCode>General</c:formatCode>
                <c:ptCount val="7"/>
                <c:pt idx="0">
                  <c:v>58.7</c:v>
                </c:pt>
                <c:pt idx="1">
                  <c:v>53.7</c:v>
                </c:pt>
                <c:pt idx="2">
                  <c:v>30.3</c:v>
                </c:pt>
                <c:pt idx="3">
                  <c:v>3.3</c:v>
                </c:pt>
                <c:pt idx="4">
                  <c:v>0</c:v>
                </c:pt>
                <c:pt idx="5">
                  <c:v>0</c:v>
                </c:pt>
                <c:pt idx="6">
                  <c:v>44.7</c:v>
                </c:pt>
              </c:numCache>
            </c:numRef>
          </c:val>
          <c:extLst xmlns:c16r2="http://schemas.microsoft.com/office/drawing/2015/06/chart">
            <c:ext xmlns:c16="http://schemas.microsoft.com/office/drawing/2014/chart" uri="{C3380CC4-5D6E-409C-BE32-E72D297353CC}">
              <c16:uniqueId val="{00000000-FA55-4279-ABE7-C1DF97E742F6}"/>
            </c:ext>
          </c:extLst>
        </c:ser>
        <c:ser>
          <c:idx val="1"/>
          <c:order val="1"/>
          <c:tx>
            <c:strRef>
              <c:f>Feuil3!$C$1</c:f>
              <c:strCache>
                <c:ptCount val="1"/>
                <c:pt idx="0">
                  <c:v>100 000 - 900 000 FCFA</c:v>
                </c:pt>
              </c:strCache>
            </c:strRef>
          </c:tx>
          <c:spPr>
            <a:solidFill>
              <a:srgbClr val="CCECFF"/>
            </a:solidFill>
            <a:ln>
              <a:solidFill>
                <a:sysClr val="windowText" lastClr="000000"/>
              </a:solidFill>
            </a:ln>
            <a:effectLst/>
          </c:spPr>
          <c:invertIfNegative val="0"/>
          <c:cat>
            <c:strRef>
              <c:f>Feuil3!$A$2:$A$8</c:f>
              <c:strCache>
                <c:ptCount val="7"/>
                <c:pt idx="0">
                  <c:v>Aucun</c:v>
                </c:pt>
                <c:pt idx="1">
                  <c:v>Coranique/alphabétisé(e)</c:v>
                </c:pt>
                <c:pt idx="2">
                  <c:v>Fondamental</c:v>
                </c:pt>
                <c:pt idx="3">
                  <c:v>Secondaire général</c:v>
                </c:pt>
                <c:pt idx="4">
                  <c:v>Secondaire technique</c:v>
                </c:pt>
                <c:pt idx="5">
                  <c:v>Supérieur</c:v>
                </c:pt>
                <c:pt idx="6">
                  <c:v>Total</c:v>
                </c:pt>
              </c:strCache>
            </c:strRef>
          </c:cat>
          <c:val>
            <c:numRef>
              <c:f>Feuil3!$C$2:$C$8</c:f>
              <c:numCache>
                <c:formatCode>General</c:formatCode>
                <c:ptCount val="7"/>
                <c:pt idx="0">
                  <c:v>41</c:v>
                </c:pt>
                <c:pt idx="1">
                  <c:v>45.5</c:v>
                </c:pt>
                <c:pt idx="2">
                  <c:v>68.3</c:v>
                </c:pt>
                <c:pt idx="3">
                  <c:v>96.7</c:v>
                </c:pt>
                <c:pt idx="4">
                  <c:v>84.8</c:v>
                </c:pt>
                <c:pt idx="5">
                  <c:v>91.4</c:v>
                </c:pt>
                <c:pt idx="6">
                  <c:v>53.6</c:v>
                </c:pt>
              </c:numCache>
            </c:numRef>
          </c:val>
          <c:extLst xmlns:c16r2="http://schemas.microsoft.com/office/drawing/2015/06/chart">
            <c:ext xmlns:c16="http://schemas.microsoft.com/office/drawing/2014/chart" uri="{C3380CC4-5D6E-409C-BE32-E72D297353CC}">
              <c16:uniqueId val="{00000001-FA55-4279-ABE7-C1DF97E742F6}"/>
            </c:ext>
          </c:extLst>
        </c:ser>
        <c:ser>
          <c:idx val="2"/>
          <c:order val="2"/>
          <c:tx>
            <c:strRef>
              <c:f>Feuil3!$D$1</c:f>
              <c:strCache>
                <c:ptCount val="1"/>
                <c:pt idx="0">
                  <c:v>1 000 000 - 4 000 000 FCFA</c:v>
                </c:pt>
              </c:strCache>
            </c:strRef>
          </c:tx>
          <c:spPr>
            <a:solidFill>
              <a:srgbClr val="FF99CC"/>
            </a:solidFill>
            <a:ln>
              <a:solidFill>
                <a:sysClr val="windowText" lastClr="000000"/>
              </a:solidFill>
            </a:ln>
            <a:effectLst/>
          </c:spPr>
          <c:invertIfNegative val="0"/>
          <c:cat>
            <c:strRef>
              <c:f>Feuil3!$A$2:$A$8</c:f>
              <c:strCache>
                <c:ptCount val="7"/>
                <c:pt idx="0">
                  <c:v>Aucun</c:v>
                </c:pt>
                <c:pt idx="1">
                  <c:v>Coranique/alphabétisé(e)</c:v>
                </c:pt>
                <c:pt idx="2">
                  <c:v>Fondamental</c:v>
                </c:pt>
                <c:pt idx="3">
                  <c:v>Secondaire général</c:v>
                </c:pt>
                <c:pt idx="4">
                  <c:v>Secondaire technique</c:v>
                </c:pt>
                <c:pt idx="5">
                  <c:v>Supérieur</c:v>
                </c:pt>
                <c:pt idx="6">
                  <c:v>Total</c:v>
                </c:pt>
              </c:strCache>
            </c:strRef>
          </c:cat>
          <c:val>
            <c:numRef>
              <c:f>Feuil3!$D$2:$D$8</c:f>
              <c:numCache>
                <c:formatCode>General</c:formatCode>
                <c:ptCount val="7"/>
                <c:pt idx="0">
                  <c:v>0.3</c:v>
                </c:pt>
                <c:pt idx="1">
                  <c:v>0.9</c:v>
                </c:pt>
                <c:pt idx="2">
                  <c:v>1.5</c:v>
                </c:pt>
                <c:pt idx="3">
                  <c:v>0</c:v>
                </c:pt>
                <c:pt idx="4">
                  <c:v>15.2</c:v>
                </c:pt>
                <c:pt idx="5">
                  <c:v>8.6</c:v>
                </c:pt>
                <c:pt idx="6">
                  <c:v>1.7</c:v>
                </c:pt>
              </c:numCache>
            </c:numRef>
          </c:val>
          <c:extLst xmlns:c16r2="http://schemas.microsoft.com/office/drawing/2015/06/chart">
            <c:ext xmlns:c16="http://schemas.microsoft.com/office/drawing/2014/chart" uri="{C3380CC4-5D6E-409C-BE32-E72D297353CC}">
              <c16:uniqueId val="{00000002-FA55-4279-ABE7-C1DF97E742F6}"/>
            </c:ext>
          </c:extLst>
        </c:ser>
        <c:dLbls>
          <c:showLegendKey val="0"/>
          <c:showVal val="0"/>
          <c:showCatName val="0"/>
          <c:showSerName val="0"/>
          <c:showPercent val="0"/>
          <c:showBubbleSize val="0"/>
        </c:dLbls>
        <c:gapWidth val="150"/>
        <c:overlap val="100"/>
        <c:axId val="-391420080"/>
        <c:axId val="-391419536"/>
      </c:barChart>
      <c:catAx>
        <c:axId val="-3914200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391419536"/>
        <c:crosses val="autoZero"/>
        <c:auto val="1"/>
        <c:lblAlgn val="ctr"/>
        <c:lblOffset val="100"/>
        <c:noMultiLvlLbl val="0"/>
      </c:catAx>
      <c:valAx>
        <c:axId val="-391419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91420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Feuil9!$G$27</c:f>
              <c:strCache>
                <c:ptCount val="1"/>
                <c:pt idx="0">
                  <c:v>Homme</c:v>
                </c:pt>
              </c:strCache>
            </c:strRef>
          </c:tx>
          <c:spPr>
            <a:solidFill>
              <a:srgbClr val="006666"/>
            </a:solidFill>
            <a:ln>
              <a:solidFill>
                <a:srgbClr val="C00000"/>
              </a:solidFill>
            </a:ln>
            <a:effectLst/>
          </c:spPr>
          <c:invertIfNegative val="0"/>
          <c:cat>
            <c:strRef>
              <c:f>Feuil9!$F$28:$F$33</c:f>
              <c:strCache>
                <c:ptCount val="6"/>
                <c:pt idx="0">
                  <c:v>L’accueil</c:v>
                </c:pt>
                <c:pt idx="1">
                  <c:v>Le taux d’intérêt</c:v>
                </c:pt>
                <c:pt idx="2">
                  <c:v>La durée du prêt</c:v>
                </c:pt>
                <c:pt idx="3">
                  <c:v>La périodicité de remboursement</c:v>
                </c:pt>
                <c:pt idx="4">
                  <c:v>Le montant du prêt</c:v>
                </c:pt>
                <c:pt idx="5">
                  <c:v>Les garanties (ou aval)</c:v>
                </c:pt>
              </c:strCache>
            </c:strRef>
          </c:cat>
          <c:val>
            <c:numRef>
              <c:f>Feuil9!$G$28:$G$33</c:f>
              <c:numCache>
                <c:formatCode>General</c:formatCode>
                <c:ptCount val="6"/>
                <c:pt idx="0">
                  <c:v>97.1</c:v>
                </c:pt>
                <c:pt idx="1">
                  <c:v>55.2</c:v>
                </c:pt>
                <c:pt idx="2">
                  <c:v>62.9</c:v>
                </c:pt>
                <c:pt idx="3">
                  <c:v>62.4</c:v>
                </c:pt>
                <c:pt idx="4">
                  <c:v>47.7</c:v>
                </c:pt>
                <c:pt idx="5">
                  <c:v>85.9</c:v>
                </c:pt>
              </c:numCache>
            </c:numRef>
          </c:val>
          <c:extLst xmlns:c16r2="http://schemas.microsoft.com/office/drawing/2015/06/chart">
            <c:ext xmlns:c16="http://schemas.microsoft.com/office/drawing/2014/chart" uri="{C3380CC4-5D6E-409C-BE32-E72D297353CC}">
              <c16:uniqueId val="{00000000-2381-40A2-BBA7-69CBA65BA24B}"/>
            </c:ext>
          </c:extLst>
        </c:ser>
        <c:ser>
          <c:idx val="1"/>
          <c:order val="1"/>
          <c:tx>
            <c:strRef>
              <c:f>Feuil9!$H$27</c:f>
              <c:strCache>
                <c:ptCount val="1"/>
                <c:pt idx="0">
                  <c:v>Femme</c:v>
                </c:pt>
              </c:strCache>
            </c:strRef>
          </c:tx>
          <c:spPr>
            <a:solidFill>
              <a:srgbClr val="FF99CC"/>
            </a:solidFill>
            <a:ln>
              <a:solidFill>
                <a:srgbClr val="C00000"/>
              </a:solidFill>
            </a:ln>
            <a:effectLst/>
          </c:spPr>
          <c:invertIfNegative val="0"/>
          <c:cat>
            <c:strRef>
              <c:f>Feuil9!$F$28:$F$33</c:f>
              <c:strCache>
                <c:ptCount val="6"/>
                <c:pt idx="0">
                  <c:v>L’accueil</c:v>
                </c:pt>
                <c:pt idx="1">
                  <c:v>Le taux d’intérêt</c:v>
                </c:pt>
                <c:pt idx="2">
                  <c:v>La durée du prêt</c:v>
                </c:pt>
                <c:pt idx="3">
                  <c:v>La périodicité de remboursement</c:v>
                </c:pt>
                <c:pt idx="4">
                  <c:v>Le montant du prêt</c:v>
                </c:pt>
                <c:pt idx="5">
                  <c:v>Les garanties (ou aval)</c:v>
                </c:pt>
              </c:strCache>
            </c:strRef>
          </c:cat>
          <c:val>
            <c:numRef>
              <c:f>Feuil9!$H$28:$H$33</c:f>
              <c:numCache>
                <c:formatCode>General</c:formatCode>
                <c:ptCount val="6"/>
                <c:pt idx="0">
                  <c:v>66.5</c:v>
                </c:pt>
                <c:pt idx="1">
                  <c:v>59.3</c:v>
                </c:pt>
                <c:pt idx="2">
                  <c:v>64.7</c:v>
                </c:pt>
                <c:pt idx="3">
                  <c:v>60.4</c:v>
                </c:pt>
                <c:pt idx="4">
                  <c:v>62.6</c:v>
                </c:pt>
                <c:pt idx="5">
                  <c:v>92.6</c:v>
                </c:pt>
              </c:numCache>
            </c:numRef>
          </c:val>
          <c:extLst xmlns:c16r2="http://schemas.microsoft.com/office/drawing/2015/06/chart">
            <c:ext xmlns:c16="http://schemas.microsoft.com/office/drawing/2014/chart" uri="{C3380CC4-5D6E-409C-BE32-E72D297353CC}">
              <c16:uniqueId val="{00000001-2381-40A2-BBA7-69CBA65BA24B}"/>
            </c:ext>
          </c:extLst>
        </c:ser>
        <c:ser>
          <c:idx val="2"/>
          <c:order val="2"/>
          <c:tx>
            <c:strRef>
              <c:f>Feuil9!$I$27</c:f>
              <c:strCache>
                <c:ptCount val="1"/>
                <c:pt idx="0">
                  <c:v>Total</c:v>
                </c:pt>
              </c:strCache>
            </c:strRef>
          </c:tx>
          <c:spPr>
            <a:solidFill>
              <a:srgbClr val="7030A0"/>
            </a:solidFill>
            <a:ln>
              <a:solidFill>
                <a:srgbClr val="C00000"/>
              </a:solidFill>
            </a:ln>
            <a:effectLst/>
          </c:spPr>
          <c:invertIfNegative val="0"/>
          <c:cat>
            <c:strRef>
              <c:f>Feuil9!$F$28:$F$33</c:f>
              <c:strCache>
                <c:ptCount val="6"/>
                <c:pt idx="0">
                  <c:v>L’accueil</c:v>
                </c:pt>
                <c:pt idx="1">
                  <c:v>Le taux d’intérêt</c:v>
                </c:pt>
                <c:pt idx="2">
                  <c:v>La durée du prêt</c:v>
                </c:pt>
                <c:pt idx="3">
                  <c:v>La périodicité de remboursement</c:v>
                </c:pt>
                <c:pt idx="4">
                  <c:v>Le montant du prêt</c:v>
                </c:pt>
                <c:pt idx="5">
                  <c:v>Les garanties (ou aval)</c:v>
                </c:pt>
              </c:strCache>
            </c:strRef>
          </c:cat>
          <c:val>
            <c:numRef>
              <c:f>Feuil9!$I$28:$I$33</c:f>
              <c:numCache>
                <c:formatCode>General</c:formatCode>
                <c:ptCount val="6"/>
                <c:pt idx="0">
                  <c:v>75.2</c:v>
                </c:pt>
                <c:pt idx="1">
                  <c:v>58.1</c:v>
                </c:pt>
                <c:pt idx="2">
                  <c:v>64.2</c:v>
                </c:pt>
                <c:pt idx="3">
                  <c:v>60.9</c:v>
                </c:pt>
                <c:pt idx="4">
                  <c:v>58.4</c:v>
                </c:pt>
                <c:pt idx="5">
                  <c:v>90.7</c:v>
                </c:pt>
              </c:numCache>
            </c:numRef>
          </c:val>
          <c:extLst xmlns:c16r2="http://schemas.microsoft.com/office/drawing/2015/06/chart">
            <c:ext xmlns:c16="http://schemas.microsoft.com/office/drawing/2014/chart" uri="{C3380CC4-5D6E-409C-BE32-E72D297353CC}">
              <c16:uniqueId val="{00000002-2381-40A2-BBA7-69CBA65BA24B}"/>
            </c:ext>
          </c:extLst>
        </c:ser>
        <c:dLbls>
          <c:showLegendKey val="0"/>
          <c:showVal val="0"/>
          <c:showCatName val="0"/>
          <c:showSerName val="0"/>
          <c:showPercent val="0"/>
          <c:showBubbleSize val="0"/>
        </c:dLbls>
        <c:gapWidth val="182"/>
        <c:axId val="-156943808"/>
        <c:axId val="-156942720"/>
      </c:barChart>
      <c:catAx>
        <c:axId val="-156943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156942720"/>
        <c:crosses val="autoZero"/>
        <c:auto val="1"/>
        <c:lblAlgn val="ctr"/>
        <c:lblOffset val="100"/>
        <c:noMultiLvlLbl val="0"/>
      </c:catAx>
      <c:valAx>
        <c:axId val="-1569427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6943808"/>
        <c:crosses val="autoZero"/>
        <c:crossBetween val="between"/>
      </c:valAx>
      <c:spPr>
        <a:noFill/>
        <a:ln>
          <a:noFill/>
        </a:ln>
        <a:effectLst/>
      </c:spPr>
    </c:plotArea>
    <c:legend>
      <c:legendPos val="b"/>
      <c:layout>
        <c:manualLayout>
          <c:xMode val="edge"/>
          <c:yMode val="edge"/>
          <c:x val="0.59219346268231354"/>
          <c:y val="0.9113097841936425"/>
          <c:w val="0.38070337530050424"/>
          <c:h val="8.8690215806357539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Feuil9!$C$68</c:f>
              <c:strCache>
                <c:ptCount val="1"/>
                <c:pt idx="0">
                  <c:v>L’accueil</c:v>
                </c:pt>
              </c:strCache>
            </c:strRef>
          </c:tx>
          <c:spPr>
            <a:solidFill>
              <a:srgbClr val="FF0000"/>
            </a:solidFill>
            <a:ln>
              <a:solidFill>
                <a:sysClr val="windowText" lastClr="000000"/>
              </a:solidFill>
            </a:ln>
            <a:effectLst/>
          </c:spPr>
          <c:invertIfNegative val="0"/>
          <c:cat>
            <c:strRef>
              <c:f>Feuil9!$D$67:$G$67</c:f>
              <c:strCache>
                <c:ptCount val="4"/>
                <c:pt idx="0">
                  <c:v>Ségou</c:v>
                </c:pt>
                <c:pt idx="1">
                  <c:v>San</c:v>
                </c:pt>
                <c:pt idx="2">
                  <c:v>Yorosso</c:v>
                </c:pt>
                <c:pt idx="3">
                  <c:v>Barouéli</c:v>
                </c:pt>
              </c:strCache>
            </c:strRef>
          </c:cat>
          <c:val>
            <c:numRef>
              <c:f>Feuil9!$D$68:$G$68</c:f>
              <c:numCache>
                <c:formatCode>General</c:formatCode>
                <c:ptCount val="4"/>
                <c:pt idx="0">
                  <c:v>54.5</c:v>
                </c:pt>
                <c:pt idx="1">
                  <c:v>98.1</c:v>
                </c:pt>
                <c:pt idx="2">
                  <c:v>96.8</c:v>
                </c:pt>
                <c:pt idx="3">
                  <c:v>96.1</c:v>
                </c:pt>
              </c:numCache>
            </c:numRef>
          </c:val>
          <c:extLst xmlns:c16r2="http://schemas.microsoft.com/office/drawing/2015/06/chart">
            <c:ext xmlns:c16="http://schemas.microsoft.com/office/drawing/2014/chart" uri="{C3380CC4-5D6E-409C-BE32-E72D297353CC}">
              <c16:uniqueId val="{00000000-097A-40AC-86B7-3AFAE8E72CAE}"/>
            </c:ext>
          </c:extLst>
        </c:ser>
        <c:ser>
          <c:idx val="1"/>
          <c:order val="1"/>
          <c:tx>
            <c:strRef>
              <c:f>Feuil9!$C$69</c:f>
              <c:strCache>
                <c:ptCount val="1"/>
                <c:pt idx="0">
                  <c:v>Le taux d’intérêt</c:v>
                </c:pt>
              </c:strCache>
            </c:strRef>
          </c:tx>
          <c:spPr>
            <a:solidFill>
              <a:srgbClr val="339966"/>
            </a:solidFill>
            <a:ln>
              <a:solidFill>
                <a:sysClr val="windowText" lastClr="000000"/>
              </a:solidFill>
            </a:ln>
            <a:effectLst/>
          </c:spPr>
          <c:invertIfNegative val="0"/>
          <c:cat>
            <c:strRef>
              <c:f>Feuil9!$D$67:$G$67</c:f>
              <c:strCache>
                <c:ptCount val="4"/>
                <c:pt idx="0">
                  <c:v>Ségou</c:v>
                </c:pt>
                <c:pt idx="1">
                  <c:v>San</c:v>
                </c:pt>
                <c:pt idx="2">
                  <c:v>Yorosso</c:v>
                </c:pt>
                <c:pt idx="3">
                  <c:v>Barouéli</c:v>
                </c:pt>
              </c:strCache>
            </c:strRef>
          </c:cat>
          <c:val>
            <c:numRef>
              <c:f>Feuil9!$D$69:$G$69</c:f>
              <c:numCache>
                <c:formatCode>General</c:formatCode>
                <c:ptCount val="4"/>
                <c:pt idx="0">
                  <c:v>41.8</c:v>
                </c:pt>
                <c:pt idx="1">
                  <c:v>79.900000000000006</c:v>
                </c:pt>
                <c:pt idx="2">
                  <c:v>59.1</c:v>
                </c:pt>
                <c:pt idx="3">
                  <c:v>94.7</c:v>
                </c:pt>
              </c:numCache>
            </c:numRef>
          </c:val>
          <c:extLst xmlns:c16r2="http://schemas.microsoft.com/office/drawing/2015/06/chart">
            <c:ext xmlns:c16="http://schemas.microsoft.com/office/drawing/2014/chart" uri="{C3380CC4-5D6E-409C-BE32-E72D297353CC}">
              <c16:uniqueId val="{00000001-097A-40AC-86B7-3AFAE8E72CAE}"/>
            </c:ext>
          </c:extLst>
        </c:ser>
        <c:ser>
          <c:idx val="2"/>
          <c:order val="2"/>
          <c:tx>
            <c:strRef>
              <c:f>Feuil9!$C$70</c:f>
              <c:strCache>
                <c:ptCount val="1"/>
                <c:pt idx="0">
                  <c:v>La durée du prêt</c:v>
                </c:pt>
              </c:strCache>
            </c:strRef>
          </c:tx>
          <c:spPr>
            <a:solidFill>
              <a:srgbClr val="CCFF66"/>
            </a:solidFill>
            <a:ln>
              <a:solidFill>
                <a:sysClr val="windowText" lastClr="000000"/>
              </a:solidFill>
            </a:ln>
            <a:effectLst/>
          </c:spPr>
          <c:invertIfNegative val="0"/>
          <c:cat>
            <c:strRef>
              <c:f>Feuil9!$D$67:$G$67</c:f>
              <c:strCache>
                <c:ptCount val="4"/>
                <c:pt idx="0">
                  <c:v>Ségou</c:v>
                </c:pt>
                <c:pt idx="1">
                  <c:v>San</c:v>
                </c:pt>
                <c:pt idx="2">
                  <c:v>Yorosso</c:v>
                </c:pt>
                <c:pt idx="3">
                  <c:v>Barouéli</c:v>
                </c:pt>
              </c:strCache>
            </c:strRef>
          </c:cat>
          <c:val>
            <c:numRef>
              <c:f>Feuil9!$D$70:$G$70</c:f>
              <c:numCache>
                <c:formatCode>General</c:formatCode>
                <c:ptCount val="4"/>
                <c:pt idx="0">
                  <c:v>57.3</c:v>
                </c:pt>
                <c:pt idx="1">
                  <c:v>84.9</c:v>
                </c:pt>
                <c:pt idx="2">
                  <c:v>50.5</c:v>
                </c:pt>
                <c:pt idx="3">
                  <c:v>80.3</c:v>
                </c:pt>
              </c:numCache>
            </c:numRef>
          </c:val>
          <c:extLst xmlns:c16r2="http://schemas.microsoft.com/office/drawing/2015/06/chart">
            <c:ext xmlns:c16="http://schemas.microsoft.com/office/drawing/2014/chart" uri="{C3380CC4-5D6E-409C-BE32-E72D297353CC}">
              <c16:uniqueId val="{00000002-097A-40AC-86B7-3AFAE8E72CAE}"/>
            </c:ext>
          </c:extLst>
        </c:ser>
        <c:ser>
          <c:idx val="3"/>
          <c:order val="3"/>
          <c:tx>
            <c:strRef>
              <c:f>Feuil9!$C$71</c:f>
              <c:strCache>
                <c:ptCount val="1"/>
                <c:pt idx="0">
                  <c:v>La périodicité de remboursement</c:v>
                </c:pt>
              </c:strCache>
            </c:strRef>
          </c:tx>
          <c:spPr>
            <a:solidFill>
              <a:srgbClr val="FFFFFF"/>
            </a:solidFill>
            <a:ln>
              <a:solidFill>
                <a:sysClr val="windowText" lastClr="000000"/>
              </a:solidFill>
            </a:ln>
            <a:effectLst/>
          </c:spPr>
          <c:invertIfNegative val="0"/>
          <c:cat>
            <c:strRef>
              <c:f>Feuil9!$D$67:$G$67</c:f>
              <c:strCache>
                <c:ptCount val="4"/>
                <c:pt idx="0">
                  <c:v>Ségou</c:v>
                </c:pt>
                <c:pt idx="1">
                  <c:v>San</c:v>
                </c:pt>
                <c:pt idx="2">
                  <c:v>Yorosso</c:v>
                </c:pt>
                <c:pt idx="3">
                  <c:v>Barouéli</c:v>
                </c:pt>
              </c:strCache>
            </c:strRef>
          </c:cat>
          <c:val>
            <c:numRef>
              <c:f>Feuil9!$D$71:$G$71</c:f>
              <c:numCache>
                <c:formatCode>General</c:formatCode>
                <c:ptCount val="4"/>
                <c:pt idx="0">
                  <c:v>55</c:v>
                </c:pt>
                <c:pt idx="1">
                  <c:v>84.9</c:v>
                </c:pt>
                <c:pt idx="2">
                  <c:v>48.4</c:v>
                </c:pt>
                <c:pt idx="3">
                  <c:v>63.2</c:v>
                </c:pt>
              </c:numCache>
            </c:numRef>
          </c:val>
          <c:extLst xmlns:c16r2="http://schemas.microsoft.com/office/drawing/2015/06/chart">
            <c:ext xmlns:c16="http://schemas.microsoft.com/office/drawing/2014/chart" uri="{C3380CC4-5D6E-409C-BE32-E72D297353CC}">
              <c16:uniqueId val="{00000003-097A-40AC-86B7-3AFAE8E72CAE}"/>
            </c:ext>
          </c:extLst>
        </c:ser>
        <c:ser>
          <c:idx val="4"/>
          <c:order val="4"/>
          <c:tx>
            <c:strRef>
              <c:f>Feuil9!$C$72</c:f>
              <c:strCache>
                <c:ptCount val="1"/>
                <c:pt idx="0">
                  <c:v>Le montant du prêt</c:v>
                </c:pt>
              </c:strCache>
            </c:strRef>
          </c:tx>
          <c:spPr>
            <a:solidFill>
              <a:srgbClr val="FF99CC"/>
            </a:solidFill>
            <a:ln>
              <a:solidFill>
                <a:sysClr val="windowText" lastClr="000000"/>
              </a:solidFill>
            </a:ln>
            <a:effectLst/>
          </c:spPr>
          <c:invertIfNegative val="0"/>
          <c:cat>
            <c:strRef>
              <c:f>Feuil9!$D$67:$G$67</c:f>
              <c:strCache>
                <c:ptCount val="4"/>
                <c:pt idx="0">
                  <c:v>Ségou</c:v>
                </c:pt>
                <c:pt idx="1">
                  <c:v>San</c:v>
                </c:pt>
                <c:pt idx="2">
                  <c:v>Yorosso</c:v>
                </c:pt>
                <c:pt idx="3">
                  <c:v>Barouéli</c:v>
                </c:pt>
              </c:strCache>
            </c:strRef>
          </c:cat>
          <c:val>
            <c:numRef>
              <c:f>Feuil9!$D$72:$G$72</c:f>
              <c:numCache>
                <c:formatCode>General</c:formatCode>
                <c:ptCount val="4"/>
                <c:pt idx="0">
                  <c:v>48.3</c:v>
                </c:pt>
                <c:pt idx="1">
                  <c:v>71.7</c:v>
                </c:pt>
                <c:pt idx="2">
                  <c:v>55.9</c:v>
                </c:pt>
                <c:pt idx="3">
                  <c:v>86.8</c:v>
                </c:pt>
              </c:numCache>
            </c:numRef>
          </c:val>
          <c:extLst xmlns:c16r2="http://schemas.microsoft.com/office/drawing/2015/06/chart">
            <c:ext xmlns:c16="http://schemas.microsoft.com/office/drawing/2014/chart" uri="{C3380CC4-5D6E-409C-BE32-E72D297353CC}">
              <c16:uniqueId val="{00000004-097A-40AC-86B7-3AFAE8E72CAE}"/>
            </c:ext>
          </c:extLst>
        </c:ser>
        <c:ser>
          <c:idx val="5"/>
          <c:order val="5"/>
          <c:tx>
            <c:strRef>
              <c:f>Feuil9!$C$73</c:f>
              <c:strCache>
                <c:ptCount val="1"/>
                <c:pt idx="0">
                  <c:v>Les garanties (ou aval)</c:v>
                </c:pt>
              </c:strCache>
            </c:strRef>
          </c:tx>
          <c:spPr>
            <a:solidFill>
              <a:srgbClr val="CCECFF"/>
            </a:solidFill>
            <a:ln>
              <a:solidFill>
                <a:sysClr val="windowText" lastClr="000000"/>
              </a:solidFill>
            </a:ln>
            <a:effectLst/>
          </c:spPr>
          <c:invertIfNegative val="0"/>
          <c:cat>
            <c:strRef>
              <c:f>Feuil9!$D$67:$G$67</c:f>
              <c:strCache>
                <c:ptCount val="4"/>
                <c:pt idx="0">
                  <c:v>Ségou</c:v>
                </c:pt>
                <c:pt idx="1">
                  <c:v>San</c:v>
                </c:pt>
                <c:pt idx="2">
                  <c:v>Yorosso</c:v>
                </c:pt>
                <c:pt idx="3">
                  <c:v>Barouéli</c:v>
                </c:pt>
              </c:strCache>
            </c:strRef>
          </c:cat>
          <c:val>
            <c:numRef>
              <c:f>Feuil9!$D$73:$G$73</c:f>
              <c:numCache>
                <c:formatCode>General</c:formatCode>
                <c:ptCount val="4"/>
                <c:pt idx="0">
                  <c:v>90.8</c:v>
                </c:pt>
                <c:pt idx="1">
                  <c:v>85.5</c:v>
                </c:pt>
                <c:pt idx="2">
                  <c:v>91.4</c:v>
                </c:pt>
                <c:pt idx="3">
                  <c:v>100</c:v>
                </c:pt>
              </c:numCache>
            </c:numRef>
          </c:val>
          <c:extLst xmlns:c16r2="http://schemas.microsoft.com/office/drawing/2015/06/chart">
            <c:ext xmlns:c16="http://schemas.microsoft.com/office/drawing/2014/chart" uri="{C3380CC4-5D6E-409C-BE32-E72D297353CC}">
              <c16:uniqueId val="{00000005-097A-40AC-86B7-3AFAE8E72CAE}"/>
            </c:ext>
          </c:extLst>
        </c:ser>
        <c:dLbls>
          <c:showLegendKey val="0"/>
          <c:showVal val="0"/>
          <c:showCatName val="0"/>
          <c:showSerName val="0"/>
          <c:showPercent val="0"/>
          <c:showBubbleSize val="0"/>
        </c:dLbls>
        <c:gapWidth val="219"/>
        <c:axId val="-156944896"/>
        <c:axId val="-156938912"/>
      </c:barChart>
      <c:catAx>
        <c:axId val="-156944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156938912"/>
        <c:crosses val="autoZero"/>
        <c:auto val="1"/>
        <c:lblAlgn val="ctr"/>
        <c:lblOffset val="100"/>
        <c:noMultiLvlLbl val="0"/>
      </c:catAx>
      <c:valAx>
        <c:axId val="-156938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6944896"/>
        <c:crosses val="autoZero"/>
        <c:crossBetween val="between"/>
      </c:valAx>
      <c:spPr>
        <a:noFill/>
        <a:ln>
          <a:noFill/>
        </a:ln>
        <a:effectLst/>
      </c:spPr>
    </c:plotArea>
    <c:legend>
      <c:legendPos val="b"/>
      <c:layout>
        <c:manualLayout>
          <c:xMode val="edge"/>
          <c:yMode val="edge"/>
          <c:x val="1.7691209651425149E-2"/>
          <c:y val="0.80034558180227466"/>
          <c:w val="0.97631348712989818"/>
          <c:h val="0.1718766404199475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Feuil9!$G$51</c:f>
              <c:strCache>
                <c:ptCount val="1"/>
                <c:pt idx="0">
                  <c:v>20 - 35 ans</c:v>
                </c:pt>
              </c:strCache>
            </c:strRef>
          </c:tx>
          <c:spPr>
            <a:solidFill>
              <a:srgbClr val="FF99CC"/>
            </a:solidFill>
            <a:ln w="9525" cap="flat" cmpd="sng" algn="ctr">
              <a:solidFill>
                <a:sysClr val="windowText" lastClr="000000"/>
              </a:solidFill>
              <a:round/>
            </a:ln>
            <a:effectLst/>
          </c:spPr>
          <c:invertIfNegative val="0"/>
          <c:dLbls>
            <c:delete val="1"/>
          </c:dLbls>
          <c:cat>
            <c:strRef>
              <c:f>Feuil9!$F$52:$F$57</c:f>
              <c:strCache>
                <c:ptCount val="6"/>
                <c:pt idx="0">
                  <c:v>L’accueil</c:v>
                </c:pt>
                <c:pt idx="1">
                  <c:v>Le taux d’intérêt</c:v>
                </c:pt>
                <c:pt idx="2">
                  <c:v>La durée du prêt</c:v>
                </c:pt>
                <c:pt idx="3">
                  <c:v>La périodicité de remboursement</c:v>
                </c:pt>
                <c:pt idx="4">
                  <c:v>Le montant du prêt</c:v>
                </c:pt>
                <c:pt idx="5">
                  <c:v>Les garanties (ou aval)</c:v>
                </c:pt>
              </c:strCache>
            </c:strRef>
          </c:cat>
          <c:val>
            <c:numRef>
              <c:f>Feuil9!$G$52:$G$57</c:f>
              <c:numCache>
                <c:formatCode>General</c:formatCode>
                <c:ptCount val="6"/>
                <c:pt idx="0">
                  <c:v>80.8</c:v>
                </c:pt>
                <c:pt idx="1">
                  <c:v>59</c:v>
                </c:pt>
                <c:pt idx="2">
                  <c:v>66.3</c:v>
                </c:pt>
                <c:pt idx="3">
                  <c:v>62.5</c:v>
                </c:pt>
                <c:pt idx="4">
                  <c:v>59.3</c:v>
                </c:pt>
                <c:pt idx="5">
                  <c:v>90.9</c:v>
                </c:pt>
              </c:numCache>
            </c:numRef>
          </c:val>
          <c:extLst xmlns:c16r2="http://schemas.microsoft.com/office/drawing/2015/06/chart">
            <c:ext xmlns:c16="http://schemas.microsoft.com/office/drawing/2014/chart" uri="{C3380CC4-5D6E-409C-BE32-E72D297353CC}">
              <c16:uniqueId val="{00000000-46A7-4CF8-B9CF-0CA518BC257D}"/>
            </c:ext>
          </c:extLst>
        </c:ser>
        <c:ser>
          <c:idx val="1"/>
          <c:order val="1"/>
          <c:tx>
            <c:strRef>
              <c:f>Feuil9!$H$51</c:f>
              <c:strCache>
                <c:ptCount val="1"/>
                <c:pt idx="0">
                  <c:v>36 - 40 ans</c:v>
                </c:pt>
              </c:strCache>
            </c:strRef>
          </c:tx>
          <c:spPr>
            <a:solidFill>
              <a:srgbClr val="006666"/>
            </a:solidFill>
            <a:ln w="9525" cap="flat" cmpd="sng" algn="ctr">
              <a:solidFill>
                <a:sysClr val="windowText" lastClr="000000"/>
              </a:solidFill>
              <a:round/>
            </a:ln>
            <a:effectLst/>
          </c:spPr>
          <c:invertIfNegative val="0"/>
          <c:dLbls>
            <c:delete val="1"/>
          </c:dLbls>
          <c:cat>
            <c:strRef>
              <c:f>Feuil9!$F$52:$F$57</c:f>
              <c:strCache>
                <c:ptCount val="6"/>
                <c:pt idx="0">
                  <c:v>L’accueil</c:v>
                </c:pt>
                <c:pt idx="1">
                  <c:v>Le taux d’intérêt</c:v>
                </c:pt>
                <c:pt idx="2">
                  <c:v>La durée du prêt</c:v>
                </c:pt>
                <c:pt idx="3">
                  <c:v>La périodicité de remboursement</c:v>
                </c:pt>
                <c:pt idx="4">
                  <c:v>Le montant du prêt</c:v>
                </c:pt>
                <c:pt idx="5">
                  <c:v>Les garanties (ou aval)</c:v>
                </c:pt>
              </c:strCache>
            </c:strRef>
          </c:cat>
          <c:val>
            <c:numRef>
              <c:f>Feuil9!$H$52:$H$57</c:f>
              <c:numCache>
                <c:formatCode>General</c:formatCode>
                <c:ptCount val="6"/>
                <c:pt idx="0">
                  <c:v>72.599999999999994</c:v>
                </c:pt>
                <c:pt idx="1">
                  <c:v>57</c:v>
                </c:pt>
                <c:pt idx="2">
                  <c:v>60.6</c:v>
                </c:pt>
                <c:pt idx="3">
                  <c:v>60.7</c:v>
                </c:pt>
                <c:pt idx="4">
                  <c:v>58.9</c:v>
                </c:pt>
                <c:pt idx="5">
                  <c:v>90.1</c:v>
                </c:pt>
              </c:numCache>
            </c:numRef>
          </c:val>
          <c:extLst xmlns:c16r2="http://schemas.microsoft.com/office/drawing/2015/06/chart">
            <c:ext xmlns:c16="http://schemas.microsoft.com/office/drawing/2014/chart" uri="{C3380CC4-5D6E-409C-BE32-E72D297353CC}">
              <c16:uniqueId val="{00000001-46A7-4CF8-B9CF-0CA518BC257D}"/>
            </c:ext>
          </c:extLst>
        </c:ser>
        <c:ser>
          <c:idx val="2"/>
          <c:order val="2"/>
          <c:tx>
            <c:strRef>
              <c:f>Feuil9!$I$51</c:f>
              <c:strCache>
                <c:ptCount val="1"/>
                <c:pt idx="0">
                  <c:v>Plus de 40 ans</c:v>
                </c:pt>
              </c:strCache>
            </c:strRef>
          </c:tx>
          <c:spPr>
            <a:solidFill>
              <a:srgbClr val="CCECFF"/>
            </a:solidFill>
            <a:ln w="9525" cap="flat" cmpd="sng" algn="ctr">
              <a:solidFill>
                <a:sysClr val="windowText" lastClr="000000"/>
              </a:solidFill>
              <a:round/>
            </a:ln>
            <a:effectLst/>
          </c:spPr>
          <c:invertIfNegative val="0"/>
          <c:dLbls>
            <c:delete val="1"/>
          </c:dLbls>
          <c:cat>
            <c:strRef>
              <c:f>Feuil9!$F$52:$F$57</c:f>
              <c:strCache>
                <c:ptCount val="6"/>
                <c:pt idx="0">
                  <c:v>L’accueil</c:v>
                </c:pt>
                <c:pt idx="1">
                  <c:v>Le taux d’intérêt</c:v>
                </c:pt>
                <c:pt idx="2">
                  <c:v>La durée du prêt</c:v>
                </c:pt>
                <c:pt idx="3">
                  <c:v>La périodicité de remboursement</c:v>
                </c:pt>
                <c:pt idx="4">
                  <c:v>Le montant du prêt</c:v>
                </c:pt>
                <c:pt idx="5">
                  <c:v>Les garanties (ou aval)</c:v>
                </c:pt>
              </c:strCache>
            </c:strRef>
          </c:cat>
          <c:val>
            <c:numRef>
              <c:f>Feuil9!$I$52:$I$57</c:f>
              <c:numCache>
                <c:formatCode>General</c:formatCode>
                <c:ptCount val="6"/>
                <c:pt idx="0">
                  <c:v>60.9</c:v>
                </c:pt>
                <c:pt idx="1">
                  <c:v>56.7</c:v>
                </c:pt>
                <c:pt idx="2">
                  <c:v>62.2</c:v>
                </c:pt>
                <c:pt idx="3">
                  <c:v>56.4</c:v>
                </c:pt>
                <c:pt idx="4">
                  <c:v>54.7</c:v>
                </c:pt>
                <c:pt idx="5">
                  <c:v>90.8</c:v>
                </c:pt>
              </c:numCache>
            </c:numRef>
          </c:val>
          <c:extLst xmlns:c16r2="http://schemas.microsoft.com/office/drawing/2015/06/chart">
            <c:ext xmlns:c16="http://schemas.microsoft.com/office/drawing/2014/chart" uri="{C3380CC4-5D6E-409C-BE32-E72D297353CC}">
              <c16:uniqueId val="{00000002-46A7-4CF8-B9CF-0CA518BC257D}"/>
            </c:ext>
          </c:extLst>
        </c:ser>
        <c:dLbls>
          <c:dLblPos val="inEnd"/>
          <c:showLegendKey val="0"/>
          <c:showVal val="1"/>
          <c:showCatName val="0"/>
          <c:showSerName val="0"/>
          <c:showPercent val="0"/>
          <c:showBubbleSize val="0"/>
        </c:dLbls>
        <c:gapWidth val="65"/>
        <c:axId val="-156940000"/>
        <c:axId val="-156941088"/>
      </c:barChart>
      <c:catAx>
        <c:axId val="-15694000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none" normalizeH="0" baseline="0">
                <a:solidFill>
                  <a:sysClr val="windowText" lastClr="000000"/>
                </a:solidFill>
                <a:latin typeface="Times New Roman" panose="02020603050405020304" pitchFamily="18" charset="0"/>
                <a:ea typeface="+mn-ea"/>
                <a:cs typeface="+mn-cs"/>
              </a:defRPr>
            </a:pPr>
            <a:endParaRPr lang="fr-FR"/>
          </a:p>
        </c:txPr>
        <c:crossAx val="-156941088"/>
        <c:crosses val="autoZero"/>
        <c:auto val="1"/>
        <c:lblAlgn val="ctr"/>
        <c:lblOffset val="100"/>
        <c:noMultiLvlLbl val="0"/>
      </c:catAx>
      <c:valAx>
        <c:axId val="-156941088"/>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fr-FR"/>
          </a:p>
        </c:txPr>
        <c:crossAx val="-15694000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baseline="0">
          <a:solidFill>
            <a:sysClr val="windowText" lastClr="000000"/>
          </a:solidFill>
          <a:latin typeface="Times New Roman" panose="02020603050405020304" pitchFamily="18" charset="0"/>
        </a:defRPr>
      </a:pPr>
      <a:endParaRPr lang="fr-FR"/>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Feuil9!$I$79</c:f>
              <c:strCache>
                <c:ptCount val="1"/>
                <c:pt idx="0">
                  <c:v>L’accueil</c:v>
                </c:pt>
              </c:strCache>
            </c:strRef>
          </c:tx>
          <c:spPr>
            <a:solidFill>
              <a:srgbClr val="FF0000"/>
            </a:solidFill>
            <a:ln>
              <a:solidFill>
                <a:sysClr val="windowText" lastClr="000000"/>
              </a:solidFill>
            </a:ln>
            <a:effectLst/>
          </c:spPr>
          <c:invertIfNegative val="0"/>
          <c:cat>
            <c:strRef>
              <c:f>Feuil9!$J$78:$M$78</c:f>
              <c:strCache>
                <c:ptCount val="4"/>
                <c:pt idx="0">
                  <c:v>Elevage</c:v>
                </c:pt>
                <c:pt idx="1">
                  <c:v>Agriculture</c:v>
                </c:pt>
                <c:pt idx="2">
                  <c:v>Artisanat</c:v>
                </c:pt>
                <c:pt idx="3">
                  <c:v>Commerce</c:v>
                </c:pt>
              </c:strCache>
            </c:strRef>
          </c:cat>
          <c:val>
            <c:numRef>
              <c:f>Feuil9!$J$79:$M$79</c:f>
              <c:numCache>
                <c:formatCode>General</c:formatCode>
                <c:ptCount val="4"/>
                <c:pt idx="0">
                  <c:v>94.2</c:v>
                </c:pt>
                <c:pt idx="1">
                  <c:v>59.4</c:v>
                </c:pt>
                <c:pt idx="2">
                  <c:v>98.5</c:v>
                </c:pt>
                <c:pt idx="3">
                  <c:v>82.6</c:v>
                </c:pt>
              </c:numCache>
            </c:numRef>
          </c:val>
          <c:extLst xmlns:c16r2="http://schemas.microsoft.com/office/drawing/2015/06/chart">
            <c:ext xmlns:c16="http://schemas.microsoft.com/office/drawing/2014/chart" uri="{C3380CC4-5D6E-409C-BE32-E72D297353CC}">
              <c16:uniqueId val="{00000000-1F81-4A3A-8E20-A10EFDCA29E3}"/>
            </c:ext>
          </c:extLst>
        </c:ser>
        <c:ser>
          <c:idx val="1"/>
          <c:order val="1"/>
          <c:tx>
            <c:strRef>
              <c:f>Feuil9!$I$80</c:f>
              <c:strCache>
                <c:ptCount val="1"/>
                <c:pt idx="0">
                  <c:v>Le taux d’intérêt</c:v>
                </c:pt>
              </c:strCache>
            </c:strRef>
          </c:tx>
          <c:spPr>
            <a:solidFill>
              <a:srgbClr val="339966"/>
            </a:solidFill>
            <a:ln>
              <a:solidFill>
                <a:sysClr val="windowText" lastClr="000000"/>
              </a:solidFill>
            </a:ln>
            <a:effectLst/>
          </c:spPr>
          <c:invertIfNegative val="0"/>
          <c:cat>
            <c:strRef>
              <c:f>Feuil9!$J$78:$M$78</c:f>
              <c:strCache>
                <c:ptCount val="4"/>
                <c:pt idx="0">
                  <c:v>Elevage</c:v>
                </c:pt>
                <c:pt idx="1">
                  <c:v>Agriculture</c:v>
                </c:pt>
                <c:pt idx="2">
                  <c:v>Artisanat</c:v>
                </c:pt>
                <c:pt idx="3">
                  <c:v>Commerce</c:v>
                </c:pt>
              </c:strCache>
            </c:strRef>
          </c:cat>
          <c:val>
            <c:numRef>
              <c:f>Feuil9!$J$80:$M$80</c:f>
              <c:numCache>
                <c:formatCode>General</c:formatCode>
                <c:ptCount val="4"/>
                <c:pt idx="0">
                  <c:v>48.2</c:v>
                </c:pt>
                <c:pt idx="1">
                  <c:v>53.5</c:v>
                </c:pt>
                <c:pt idx="2">
                  <c:v>72.2</c:v>
                </c:pt>
                <c:pt idx="3">
                  <c:v>68.8</c:v>
                </c:pt>
              </c:numCache>
            </c:numRef>
          </c:val>
          <c:extLst xmlns:c16r2="http://schemas.microsoft.com/office/drawing/2015/06/chart">
            <c:ext xmlns:c16="http://schemas.microsoft.com/office/drawing/2014/chart" uri="{C3380CC4-5D6E-409C-BE32-E72D297353CC}">
              <c16:uniqueId val="{00000001-1F81-4A3A-8E20-A10EFDCA29E3}"/>
            </c:ext>
          </c:extLst>
        </c:ser>
        <c:ser>
          <c:idx val="2"/>
          <c:order val="2"/>
          <c:tx>
            <c:strRef>
              <c:f>Feuil9!$I$81</c:f>
              <c:strCache>
                <c:ptCount val="1"/>
                <c:pt idx="0">
                  <c:v>La durée du prêt</c:v>
                </c:pt>
              </c:strCache>
            </c:strRef>
          </c:tx>
          <c:spPr>
            <a:solidFill>
              <a:srgbClr val="CCFF66"/>
            </a:solidFill>
            <a:ln>
              <a:solidFill>
                <a:sysClr val="windowText" lastClr="000000"/>
              </a:solidFill>
            </a:ln>
            <a:effectLst/>
          </c:spPr>
          <c:invertIfNegative val="0"/>
          <c:cat>
            <c:strRef>
              <c:f>Feuil9!$J$78:$M$78</c:f>
              <c:strCache>
                <c:ptCount val="4"/>
                <c:pt idx="0">
                  <c:v>Elevage</c:v>
                </c:pt>
                <c:pt idx="1">
                  <c:v>Agriculture</c:v>
                </c:pt>
                <c:pt idx="2">
                  <c:v>Artisanat</c:v>
                </c:pt>
                <c:pt idx="3">
                  <c:v>Commerce</c:v>
                </c:pt>
              </c:strCache>
            </c:strRef>
          </c:cat>
          <c:val>
            <c:numRef>
              <c:f>Feuil9!$J$81:$M$81</c:f>
              <c:numCache>
                <c:formatCode>General</c:formatCode>
                <c:ptCount val="4"/>
                <c:pt idx="0">
                  <c:v>42.5</c:v>
                </c:pt>
                <c:pt idx="1">
                  <c:v>62.7</c:v>
                </c:pt>
                <c:pt idx="2">
                  <c:v>71.7</c:v>
                </c:pt>
                <c:pt idx="3">
                  <c:v>80</c:v>
                </c:pt>
              </c:numCache>
            </c:numRef>
          </c:val>
          <c:extLst xmlns:c16r2="http://schemas.microsoft.com/office/drawing/2015/06/chart">
            <c:ext xmlns:c16="http://schemas.microsoft.com/office/drawing/2014/chart" uri="{C3380CC4-5D6E-409C-BE32-E72D297353CC}">
              <c16:uniqueId val="{00000002-1F81-4A3A-8E20-A10EFDCA29E3}"/>
            </c:ext>
          </c:extLst>
        </c:ser>
        <c:ser>
          <c:idx val="3"/>
          <c:order val="3"/>
          <c:tx>
            <c:strRef>
              <c:f>Feuil9!$I$82</c:f>
              <c:strCache>
                <c:ptCount val="1"/>
                <c:pt idx="0">
                  <c:v>La périodicité de remboursement</c:v>
                </c:pt>
              </c:strCache>
            </c:strRef>
          </c:tx>
          <c:spPr>
            <a:solidFill>
              <a:srgbClr val="FFFFFF"/>
            </a:solidFill>
            <a:ln>
              <a:solidFill>
                <a:sysClr val="windowText" lastClr="000000"/>
              </a:solidFill>
            </a:ln>
            <a:effectLst/>
          </c:spPr>
          <c:invertIfNegative val="0"/>
          <c:cat>
            <c:strRef>
              <c:f>Feuil9!$J$78:$M$78</c:f>
              <c:strCache>
                <c:ptCount val="4"/>
                <c:pt idx="0">
                  <c:v>Elevage</c:v>
                </c:pt>
                <c:pt idx="1">
                  <c:v>Agriculture</c:v>
                </c:pt>
                <c:pt idx="2">
                  <c:v>Artisanat</c:v>
                </c:pt>
                <c:pt idx="3">
                  <c:v>Commerce</c:v>
                </c:pt>
              </c:strCache>
            </c:strRef>
          </c:cat>
          <c:val>
            <c:numRef>
              <c:f>Feuil9!$J$82:$M$82</c:f>
              <c:numCache>
                <c:formatCode>General</c:formatCode>
                <c:ptCount val="4"/>
                <c:pt idx="0">
                  <c:v>42.8</c:v>
                </c:pt>
                <c:pt idx="1">
                  <c:v>60.8</c:v>
                </c:pt>
                <c:pt idx="2">
                  <c:v>74.400000000000006</c:v>
                </c:pt>
                <c:pt idx="3">
                  <c:v>69.5</c:v>
                </c:pt>
              </c:numCache>
            </c:numRef>
          </c:val>
          <c:extLst xmlns:c16r2="http://schemas.microsoft.com/office/drawing/2015/06/chart">
            <c:ext xmlns:c16="http://schemas.microsoft.com/office/drawing/2014/chart" uri="{C3380CC4-5D6E-409C-BE32-E72D297353CC}">
              <c16:uniqueId val="{00000003-1F81-4A3A-8E20-A10EFDCA29E3}"/>
            </c:ext>
          </c:extLst>
        </c:ser>
        <c:ser>
          <c:idx val="4"/>
          <c:order val="4"/>
          <c:tx>
            <c:strRef>
              <c:f>Feuil9!$I$83</c:f>
              <c:strCache>
                <c:ptCount val="1"/>
                <c:pt idx="0">
                  <c:v>Le montant du prêt</c:v>
                </c:pt>
              </c:strCache>
            </c:strRef>
          </c:tx>
          <c:spPr>
            <a:solidFill>
              <a:srgbClr val="FF99CC"/>
            </a:solidFill>
            <a:ln>
              <a:solidFill>
                <a:sysClr val="windowText" lastClr="000000"/>
              </a:solidFill>
            </a:ln>
            <a:effectLst/>
          </c:spPr>
          <c:invertIfNegative val="0"/>
          <c:cat>
            <c:strRef>
              <c:f>Feuil9!$J$78:$M$78</c:f>
              <c:strCache>
                <c:ptCount val="4"/>
                <c:pt idx="0">
                  <c:v>Elevage</c:v>
                </c:pt>
                <c:pt idx="1">
                  <c:v>Agriculture</c:v>
                </c:pt>
                <c:pt idx="2">
                  <c:v>Artisanat</c:v>
                </c:pt>
                <c:pt idx="3">
                  <c:v>Commerce</c:v>
                </c:pt>
              </c:strCache>
            </c:strRef>
          </c:cat>
          <c:val>
            <c:numRef>
              <c:f>Feuil9!$J$83:$M$83</c:f>
              <c:numCache>
                <c:formatCode>General</c:formatCode>
                <c:ptCount val="4"/>
                <c:pt idx="0">
                  <c:v>53.6</c:v>
                </c:pt>
                <c:pt idx="1">
                  <c:v>58.9</c:v>
                </c:pt>
                <c:pt idx="2">
                  <c:v>56.4</c:v>
                </c:pt>
                <c:pt idx="3">
                  <c:v>61.5</c:v>
                </c:pt>
              </c:numCache>
            </c:numRef>
          </c:val>
          <c:extLst xmlns:c16r2="http://schemas.microsoft.com/office/drawing/2015/06/chart">
            <c:ext xmlns:c16="http://schemas.microsoft.com/office/drawing/2014/chart" uri="{C3380CC4-5D6E-409C-BE32-E72D297353CC}">
              <c16:uniqueId val="{00000004-1F81-4A3A-8E20-A10EFDCA29E3}"/>
            </c:ext>
          </c:extLst>
        </c:ser>
        <c:ser>
          <c:idx val="5"/>
          <c:order val="5"/>
          <c:tx>
            <c:strRef>
              <c:f>Feuil9!$I$84</c:f>
              <c:strCache>
                <c:ptCount val="1"/>
                <c:pt idx="0">
                  <c:v>Les garanties (ou aval)</c:v>
                </c:pt>
              </c:strCache>
            </c:strRef>
          </c:tx>
          <c:spPr>
            <a:solidFill>
              <a:srgbClr val="CCECFF"/>
            </a:solidFill>
            <a:ln>
              <a:solidFill>
                <a:sysClr val="windowText" lastClr="000000"/>
              </a:solidFill>
            </a:ln>
            <a:effectLst/>
          </c:spPr>
          <c:invertIfNegative val="0"/>
          <c:cat>
            <c:strRef>
              <c:f>Feuil9!$J$78:$M$78</c:f>
              <c:strCache>
                <c:ptCount val="4"/>
                <c:pt idx="0">
                  <c:v>Elevage</c:v>
                </c:pt>
                <c:pt idx="1">
                  <c:v>Agriculture</c:v>
                </c:pt>
                <c:pt idx="2">
                  <c:v>Artisanat</c:v>
                </c:pt>
                <c:pt idx="3">
                  <c:v>Commerce</c:v>
                </c:pt>
              </c:strCache>
            </c:strRef>
          </c:cat>
          <c:val>
            <c:numRef>
              <c:f>Feuil9!$J$84:$M$84</c:f>
              <c:numCache>
                <c:formatCode>General</c:formatCode>
                <c:ptCount val="4"/>
                <c:pt idx="0">
                  <c:v>90.5</c:v>
                </c:pt>
                <c:pt idx="1">
                  <c:v>92.4</c:v>
                </c:pt>
                <c:pt idx="2">
                  <c:v>91.4</c:v>
                </c:pt>
                <c:pt idx="3">
                  <c:v>87.4</c:v>
                </c:pt>
              </c:numCache>
            </c:numRef>
          </c:val>
          <c:extLst xmlns:c16r2="http://schemas.microsoft.com/office/drawing/2015/06/chart">
            <c:ext xmlns:c16="http://schemas.microsoft.com/office/drawing/2014/chart" uri="{C3380CC4-5D6E-409C-BE32-E72D297353CC}">
              <c16:uniqueId val="{00000005-1F81-4A3A-8E20-A10EFDCA29E3}"/>
            </c:ext>
          </c:extLst>
        </c:ser>
        <c:dLbls>
          <c:showLegendKey val="0"/>
          <c:showVal val="0"/>
          <c:showCatName val="0"/>
          <c:showSerName val="0"/>
          <c:showPercent val="0"/>
          <c:showBubbleSize val="0"/>
        </c:dLbls>
        <c:gapWidth val="219"/>
        <c:axId val="-873206896"/>
        <c:axId val="-873204720"/>
      </c:barChart>
      <c:catAx>
        <c:axId val="-873206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873204720"/>
        <c:crosses val="autoZero"/>
        <c:auto val="1"/>
        <c:lblAlgn val="ctr"/>
        <c:lblOffset val="100"/>
        <c:noMultiLvlLbl val="0"/>
      </c:catAx>
      <c:valAx>
        <c:axId val="-873204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73206896"/>
        <c:crosses val="autoZero"/>
        <c:crossBetween val="between"/>
      </c:valAx>
      <c:spPr>
        <a:noFill/>
        <a:ln>
          <a:noFill/>
        </a:ln>
        <a:effectLst/>
      </c:spPr>
    </c:plotArea>
    <c:legend>
      <c:legendPos val="b"/>
      <c:layout>
        <c:manualLayout>
          <c:xMode val="edge"/>
          <c:yMode val="edge"/>
          <c:x val="0"/>
          <c:y val="0.87295129775444735"/>
          <c:w val="0.99927686458547538"/>
          <c:h val="0.1270487022455526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Feuil9!$E$96</c:f>
              <c:strCache>
                <c:ptCount val="1"/>
                <c:pt idx="0">
                  <c:v>Aucune activité professionnelle</c:v>
                </c:pt>
              </c:strCache>
            </c:strRef>
          </c:tx>
          <c:spPr>
            <a:solidFill>
              <a:srgbClr val="CCECFF"/>
            </a:solidFill>
            <a:ln>
              <a:solidFill>
                <a:srgbClr val="C00000"/>
              </a:solidFill>
            </a:ln>
            <a:effectLst/>
          </c:spPr>
          <c:invertIfNegative val="0"/>
          <c:cat>
            <c:strRef>
              <c:f>Feuil9!$F$95:$I$95</c:f>
              <c:strCache>
                <c:ptCount val="4"/>
                <c:pt idx="0">
                  <c:v>20 - 35 ans</c:v>
                </c:pt>
                <c:pt idx="1">
                  <c:v>36 - 40 ans</c:v>
                </c:pt>
                <c:pt idx="2">
                  <c:v>Plus de 40 ans</c:v>
                </c:pt>
                <c:pt idx="3">
                  <c:v>Total</c:v>
                </c:pt>
              </c:strCache>
            </c:strRef>
          </c:cat>
          <c:val>
            <c:numRef>
              <c:f>Feuil9!$F$96:$I$96</c:f>
              <c:numCache>
                <c:formatCode>General</c:formatCode>
                <c:ptCount val="4"/>
                <c:pt idx="0">
                  <c:v>28.4</c:v>
                </c:pt>
                <c:pt idx="1">
                  <c:v>18.3</c:v>
                </c:pt>
                <c:pt idx="2">
                  <c:v>12.3</c:v>
                </c:pt>
                <c:pt idx="3">
                  <c:v>23</c:v>
                </c:pt>
              </c:numCache>
            </c:numRef>
          </c:val>
          <c:extLst xmlns:c16r2="http://schemas.microsoft.com/office/drawing/2015/06/chart">
            <c:ext xmlns:c16="http://schemas.microsoft.com/office/drawing/2014/chart" uri="{C3380CC4-5D6E-409C-BE32-E72D297353CC}">
              <c16:uniqueId val="{00000000-6404-4419-B261-3668A2097A45}"/>
            </c:ext>
          </c:extLst>
        </c:ser>
        <c:ser>
          <c:idx val="1"/>
          <c:order val="1"/>
          <c:tx>
            <c:strRef>
              <c:f>Feuil9!$E$97</c:f>
              <c:strCache>
                <c:ptCount val="1"/>
                <c:pt idx="0">
                  <c:v>Propre compte</c:v>
                </c:pt>
              </c:strCache>
            </c:strRef>
          </c:tx>
          <c:spPr>
            <a:solidFill>
              <a:srgbClr val="FF99CC"/>
            </a:solidFill>
            <a:ln>
              <a:solidFill>
                <a:srgbClr val="C00000"/>
              </a:solidFill>
            </a:ln>
            <a:effectLst/>
          </c:spPr>
          <c:invertIfNegative val="0"/>
          <c:cat>
            <c:strRef>
              <c:f>Feuil9!$F$95:$I$95</c:f>
              <c:strCache>
                <c:ptCount val="4"/>
                <c:pt idx="0">
                  <c:v>20 - 35 ans</c:v>
                </c:pt>
                <c:pt idx="1">
                  <c:v>36 - 40 ans</c:v>
                </c:pt>
                <c:pt idx="2">
                  <c:v>Plus de 40 ans</c:v>
                </c:pt>
                <c:pt idx="3">
                  <c:v>Total</c:v>
                </c:pt>
              </c:strCache>
            </c:strRef>
          </c:cat>
          <c:val>
            <c:numRef>
              <c:f>Feuil9!$F$97:$I$97</c:f>
              <c:numCache>
                <c:formatCode>General</c:formatCode>
                <c:ptCount val="4"/>
                <c:pt idx="0">
                  <c:v>63.9</c:v>
                </c:pt>
                <c:pt idx="1">
                  <c:v>76.5</c:v>
                </c:pt>
                <c:pt idx="2">
                  <c:v>82.1</c:v>
                </c:pt>
                <c:pt idx="3">
                  <c:v>70.3</c:v>
                </c:pt>
              </c:numCache>
            </c:numRef>
          </c:val>
          <c:extLst xmlns:c16r2="http://schemas.microsoft.com/office/drawing/2015/06/chart">
            <c:ext xmlns:c16="http://schemas.microsoft.com/office/drawing/2014/chart" uri="{C3380CC4-5D6E-409C-BE32-E72D297353CC}">
              <c16:uniqueId val="{00000001-6404-4419-B261-3668A2097A45}"/>
            </c:ext>
          </c:extLst>
        </c:ser>
        <c:ser>
          <c:idx val="2"/>
          <c:order val="2"/>
          <c:tx>
            <c:strRef>
              <c:f>Feuil9!$E$98</c:f>
              <c:strCache>
                <c:ptCount val="1"/>
                <c:pt idx="0">
                  <c:v>Compte d’une autre personne</c:v>
                </c:pt>
              </c:strCache>
            </c:strRef>
          </c:tx>
          <c:spPr>
            <a:solidFill>
              <a:srgbClr val="7030A0"/>
            </a:solidFill>
            <a:ln>
              <a:solidFill>
                <a:srgbClr val="C00000"/>
              </a:solidFill>
            </a:ln>
            <a:effectLst/>
          </c:spPr>
          <c:invertIfNegative val="0"/>
          <c:cat>
            <c:strRef>
              <c:f>Feuil9!$F$95:$I$95</c:f>
              <c:strCache>
                <c:ptCount val="4"/>
                <c:pt idx="0">
                  <c:v>20 - 35 ans</c:v>
                </c:pt>
                <c:pt idx="1">
                  <c:v>36 - 40 ans</c:v>
                </c:pt>
                <c:pt idx="2">
                  <c:v>Plus de 40 ans</c:v>
                </c:pt>
                <c:pt idx="3">
                  <c:v>Total</c:v>
                </c:pt>
              </c:strCache>
            </c:strRef>
          </c:cat>
          <c:val>
            <c:numRef>
              <c:f>Feuil9!$F$98:$I$98</c:f>
              <c:numCache>
                <c:formatCode>General</c:formatCode>
                <c:ptCount val="4"/>
                <c:pt idx="0">
                  <c:v>0.5</c:v>
                </c:pt>
                <c:pt idx="1">
                  <c:v>0</c:v>
                </c:pt>
                <c:pt idx="2">
                  <c:v>1.7</c:v>
                </c:pt>
                <c:pt idx="3">
                  <c:v>0.6</c:v>
                </c:pt>
              </c:numCache>
            </c:numRef>
          </c:val>
          <c:extLst xmlns:c16r2="http://schemas.microsoft.com/office/drawing/2015/06/chart">
            <c:ext xmlns:c16="http://schemas.microsoft.com/office/drawing/2014/chart" uri="{C3380CC4-5D6E-409C-BE32-E72D297353CC}">
              <c16:uniqueId val="{00000002-6404-4419-B261-3668A2097A45}"/>
            </c:ext>
          </c:extLst>
        </c:ser>
        <c:ser>
          <c:idx val="3"/>
          <c:order val="3"/>
          <c:tx>
            <c:strRef>
              <c:f>Feuil9!$E$99</c:f>
              <c:strCache>
                <c:ptCount val="1"/>
                <c:pt idx="0">
                  <c:v>Aide-familial</c:v>
                </c:pt>
              </c:strCache>
            </c:strRef>
          </c:tx>
          <c:spPr>
            <a:solidFill>
              <a:srgbClr val="00CC99"/>
            </a:solidFill>
            <a:ln>
              <a:solidFill>
                <a:srgbClr val="C00000"/>
              </a:solidFill>
            </a:ln>
            <a:effectLst/>
          </c:spPr>
          <c:invertIfNegative val="0"/>
          <c:cat>
            <c:strRef>
              <c:f>Feuil9!$F$95:$I$95</c:f>
              <c:strCache>
                <c:ptCount val="4"/>
                <c:pt idx="0">
                  <c:v>20 - 35 ans</c:v>
                </c:pt>
                <c:pt idx="1">
                  <c:v>36 - 40 ans</c:v>
                </c:pt>
                <c:pt idx="2">
                  <c:v>Plus de 40 ans</c:v>
                </c:pt>
                <c:pt idx="3">
                  <c:v>Total</c:v>
                </c:pt>
              </c:strCache>
            </c:strRef>
          </c:cat>
          <c:val>
            <c:numRef>
              <c:f>Feuil9!$F$99:$I$99</c:f>
              <c:numCache>
                <c:formatCode>General</c:formatCode>
                <c:ptCount val="4"/>
                <c:pt idx="0">
                  <c:v>7.1</c:v>
                </c:pt>
                <c:pt idx="1">
                  <c:v>5.0999999999999996</c:v>
                </c:pt>
                <c:pt idx="2">
                  <c:v>3.9</c:v>
                </c:pt>
                <c:pt idx="3">
                  <c:v>6.1</c:v>
                </c:pt>
              </c:numCache>
            </c:numRef>
          </c:val>
          <c:extLst xmlns:c16r2="http://schemas.microsoft.com/office/drawing/2015/06/chart">
            <c:ext xmlns:c16="http://schemas.microsoft.com/office/drawing/2014/chart" uri="{C3380CC4-5D6E-409C-BE32-E72D297353CC}">
              <c16:uniqueId val="{00000003-6404-4419-B261-3668A2097A45}"/>
            </c:ext>
          </c:extLst>
        </c:ser>
        <c:dLbls>
          <c:showLegendKey val="0"/>
          <c:showVal val="0"/>
          <c:showCatName val="0"/>
          <c:showSerName val="0"/>
          <c:showPercent val="0"/>
          <c:showBubbleSize val="0"/>
        </c:dLbls>
        <c:gapWidth val="150"/>
        <c:overlap val="100"/>
        <c:axId val="-873209616"/>
        <c:axId val="-873207440"/>
      </c:barChart>
      <c:catAx>
        <c:axId val="-873209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873207440"/>
        <c:crosses val="autoZero"/>
        <c:auto val="1"/>
        <c:lblAlgn val="ctr"/>
        <c:lblOffset val="100"/>
        <c:noMultiLvlLbl val="0"/>
      </c:catAx>
      <c:valAx>
        <c:axId val="-873207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73209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Feuil9!$E$124</c:f>
              <c:strCache>
                <c:ptCount val="1"/>
                <c:pt idx="0">
                  <c:v>Aucune activité professionnelle</c:v>
                </c:pt>
              </c:strCache>
            </c:strRef>
          </c:tx>
          <c:spPr>
            <a:solidFill>
              <a:srgbClr val="CCECFF"/>
            </a:solidFill>
            <a:ln>
              <a:solidFill>
                <a:srgbClr val="C00000"/>
              </a:solidFill>
            </a:ln>
            <a:effectLst/>
          </c:spPr>
          <c:invertIfNegative val="0"/>
          <c:cat>
            <c:strRef>
              <c:f>Feuil9!$F$123:$J$123</c:f>
              <c:strCache>
                <c:ptCount val="5"/>
                <c:pt idx="0">
                  <c:v>Ségou</c:v>
                </c:pt>
                <c:pt idx="1">
                  <c:v>San</c:v>
                </c:pt>
                <c:pt idx="2">
                  <c:v>Yorosso</c:v>
                </c:pt>
                <c:pt idx="3">
                  <c:v>Barouéli</c:v>
                </c:pt>
                <c:pt idx="4">
                  <c:v>Total</c:v>
                </c:pt>
              </c:strCache>
            </c:strRef>
          </c:cat>
          <c:val>
            <c:numRef>
              <c:f>Feuil9!$F$124:$J$124</c:f>
              <c:numCache>
                <c:formatCode>General</c:formatCode>
                <c:ptCount val="5"/>
                <c:pt idx="0">
                  <c:v>19.100000000000001</c:v>
                </c:pt>
                <c:pt idx="1">
                  <c:v>15</c:v>
                </c:pt>
                <c:pt idx="2">
                  <c:v>45</c:v>
                </c:pt>
                <c:pt idx="3">
                  <c:v>16.100000000000001</c:v>
                </c:pt>
                <c:pt idx="4">
                  <c:v>23</c:v>
                </c:pt>
              </c:numCache>
            </c:numRef>
          </c:val>
          <c:extLst xmlns:c16r2="http://schemas.microsoft.com/office/drawing/2015/06/chart">
            <c:ext xmlns:c16="http://schemas.microsoft.com/office/drawing/2014/chart" uri="{C3380CC4-5D6E-409C-BE32-E72D297353CC}">
              <c16:uniqueId val="{00000000-59D3-4AA8-818E-4C20A16AD045}"/>
            </c:ext>
          </c:extLst>
        </c:ser>
        <c:ser>
          <c:idx val="1"/>
          <c:order val="1"/>
          <c:tx>
            <c:strRef>
              <c:f>Feuil9!$E$125</c:f>
              <c:strCache>
                <c:ptCount val="1"/>
                <c:pt idx="0">
                  <c:v>Propre compte</c:v>
                </c:pt>
              </c:strCache>
            </c:strRef>
          </c:tx>
          <c:spPr>
            <a:solidFill>
              <a:srgbClr val="FF99CC"/>
            </a:solidFill>
            <a:ln>
              <a:solidFill>
                <a:srgbClr val="C00000"/>
              </a:solidFill>
            </a:ln>
            <a:effectLst/>
          </c:spPr>
          <c:invertIfNegative val="0"/>
          <c:cat>
            <c:strRef>
              <c:f>Feuil9!$F$123:$J$123</c:f>
              <c:strCache>
                <c:ptCount val="5"/>
                <c:pt idx="0">
                  <c:v>Ségou</c:v>
                </c:pt>
                <c:pt idx="1">
                  <c:v>San</c:v>
                </c:pt>
                <c:pt idx="2">
                  <c:v>Yorosso</c:v>
                </c:pt>
                <c:pt idx="3">
                  <c:v>Barouéli</c:v>
                </c:pt>
                <c:pt idx="4">
                  <c:v>Total</c:v>
                </c:pt>
              </c:strCache>
            </c:strRef>
          </c:cat>
          <c:val>
            <c:numRef>
              <c:f>Feuil9!$F$125:$J$125</c:f>
              <c:numCache>
                <c:formatCode>General</c:formatCode>
                <c:ptCount val="5"/>
                <c:pt idx="0">
                  <c:v>74.5</c:v>
                </c:pt>
                <c:pt idx="1">
                  <c:v>74.8</c:v>
                </c:pt>
                <c:pt idx="2">
                  <c:v>47.5</c:v>
                </c:pt>
                <c:pt idx="3">
                  <c:v>83.9</c:v>
                </c:pt>
                <c:pt idx="4">
                  <c:v>70.3</c:v>
                </c:pt>
              </c:numCache>
            </c:numRef>
          </c:val>
          <c:extLst xmlns:c16r2="http://schemas.microsoft.com/office/drawing/2015/06/chart">
            <c:ext xmlns:c16="http://schemas.microsoft.com/office/drawing/2014/chart" uri="{C3380CC4-5D6E-409C-BE32-E72D297353CC}">
              <c16:uniqueId val="{00000001-59D3-4AA8-818E-4C20A16AD045}"/>
            </c:ext>
          </c:extLst>
        </c:ser>
        <c:ser>
          <c:idx val="2"/>
          <c:order val="2"/>
          <c:tx>
            <c:strRef>
              <c:f>Feuil9!$E$126</c:f>
              <c:strCache>
                <c:ptCount val="1"/>
                <c:pt idx="0">
                  <c:v>Compte d’une autre personne</c:v>
                </c:pt>
              </c:strCache>
            </c:strRef>
          </c:tx>
          <c:spPr>
            <a:solidFill>
              <a:srgbClr val="7030A0"/>
            </a:solidFill>
            <a:ln>
              <a:solidFill>
                <a:srgbClr val="C00000"/>
              </a:solidFill>
            </a:ln>
            <a:effectLst/>
          </c:spPr>
          <c:invertIfNegative val="0"/>
          <c:cat>
            <c:strRef>
              <c:f>Feuil9!$F$123:$J$123</c:f>
              <c:strCache>
                <c:ptCount val="5"/>
                <c:pt idx="0">
                  <c:v>Ségou</c:v>
                </c:pt>
                <c:pt idx="1">
                  <c:v>San</c:v>
                </c:pt>
                <c:pt idx="2">
                  <c:v>Yorosso</c:v>
                </c:pt>
                <c:pt idx="3">
                  <c:v>Barouéli</c:v>
                </c:pt>
                <c:pt idx="4">
                  <c:v>Total</c:v>
                </c:pt>
              </c:strCache>
            </c:strRef>
          </c:cat>
          <c:val>
            <c:numRef>
              <c:f>Feuil9!$F$126:$J$126</c:f>
              <c:numCache>
                <c:formatCode>General</c:formatCode>
                <c:ptCount val="5"/>
                <c:pt idx="0">
                  <c:v>0.9</c:v>
                </c:pt>
                <c:pt idx="1">
                  <c:v>0.9</c:v>
                </c:pt>
                <c:pt idx="2">
                  <c:v>0</c:v>
                </c:pt>
                <c:pt idx="3">
                  <c:v>0</c:v>
                </c:pt>
                <c:pt idx="4">
                  <c:v>0.6</c:v>
                </c:pt>
              </c:numCache>
            </c:numRef>
          </c:val>
          <c:extLst xmlns:c16r2="http://schemas.microsoft.com/office/drawing/2015/06/chart">
            <c:ext xmlns:c16="http://schemas.microsoft.com/office/drawing/2014/chart" uri="{C3380CC4-5D6E-409C-BE32-E72D297353CC}">
              <c16:uniqueId val="{00000002-59D3-4AA8-818E-4C20A16AD045}"/>
            </c:ext>
          </c:extLst>
        </c:ser>
        <c:ser>
          <c:idx val="3"/>
          <c:order val="3"/>
          <c:tx>
            <c:strRef>
              <c:f>Feuil9!$E$127</c:f>
              <c:strCache>
                <c:ptCount val="1"/>
                <c:pt idx="0">
                  <c:v>Aide-familial</c:v>
                </c:pt>
              </c:strCache>
            </c:strRef>
          </c:tx>
          <c:spPr>
            <a:solidFill>
              <a:srgbClr val="00CC99"/>
            </a:solidFill>
            <a:ln>
              <a:solidFill>
                <a:srgbClr val="C00000"/>
              </a:solidFill>
            </a:ln>
            <a:effectLst/>
          </c:spPr>
          <c:invertIfNegative val="0"/>
          <c:cat>
            <c:strRef>
              <c:f>Feuil9!$F$123:$J$123</c:f>
              <c:strCache>
                <c:ptCount val="5"/>
                <c:pt idx="0">
                  <c:v>Ségou</c:v>
                </c:pt>
                <c:pt idx="1">
                  <c:v>San</c:v>
                </c:pt>
                <c:pt idx="2">
                  <c:v>Yorosso</c:v>
                </c:pt>
                <c:pt idx="3">
                  <c:v>Barouéli</c:v>
                </c:pt>
                <c:pt idx="4">
                  <c:v>Total</c:v>
                </c:pt>
              </c:strCache>
            </c:strRef>
          </c:cat>
          <c:val>
            <c:numRef>
              <c:f>Feuil9!$F$127:$J$127</c:f>
              <c:numCache>
                <c:formatCode>General</c:formatCode>
                <c:ptCount val="5"/>
                <c:pt idx="0">
                  <c:v>5.6</c:v>
                </c:pt>
                <c:pt idx="1">
                  <c:v>9.3000000000000007</c:v>
                </c:pt>
                <c:pt idx="2">
                  <c:v>7.5</c:v>
                </c:pt>
                <c:pt idx="3">
                  <c:v>0</c:v>
                </c:pt>
                <c:pt idx="4">
                  <c:v>6.1</c:v>
                </c:pt>
              </c:numCache>
            </c:numRef>
          </c:val>
          <c:extLst xmlns:c16r2="http://schemas.microsoft.com/office/drawing/2015/06/chart">
            <c:ext xmlns:c16="http://schemas.microsoft.com/office/drawing/2014/chart" uri="{C3380CC4-5D6E-409C-BE32-E72D297353CC}">
              <c16:uniqueId val="{00000003-59D3-4AA8-818E-4C20A16AD045}"/>
            </c:ext>
          </c:extLst>
        </c:ser>
        <c:dLbls>
          <c:showLegendKey val="0"/>
          <c:showVal val="0"/>
          <c:showCatName val="0"/>
          <c:showSerName val="0"/>
          <c:showPercent val="0"/>
          <c:showBubbleSize val="0"/>
        </c:dLbls>
        <c:gapWidth val="150"/>
        <c:overlap val="100"/>
        <c:axId val="-873206352"/>
        <c:axId val="-873205808"/>
      </c:barChart>
      <c:catAx>
        <c:axId val="-87320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873205808"/>
        <c:crosses val="autoZero"/>
        <c:auto val="1"/>
        <c:lblAlgn val="ctr"/>
        <c:lblOffset val="100"/>
        <c:noMultiLvlLbl val="0"/>
      </c:catAx>
      <c:valAx>
        <c:axId val="-873205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73206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Feuil9!$F$181</c:f>
              <c:strCache>
                <c:ptCount val="1"/>
                <c:pt idx="0">
                  <c:v>Homme</c:v>
                </c:pt>
              </c:strCache>
            </c:strRef>
          </c:tx>
          <c:spPr>
            <a:solidFill>
              <a:srgbClr val="00CC99"/>
            </a:solidFill>
            <a:ln>
              <a:solidFill>
                <a:srgbClr val="7030A0"/>
              </a:solidFill>
            </a:ln>
            <a:effectLst/>
          </c:spPr>
          <c:invertIfNegative val="0"/>
          <c:cat>
            <c:strRef>
              <c:f>Feuil9!$E$182:$E$185</c:f>
              <c:strCache>
                <c:ptCount val="4"/>
                <c:pt idx="0">
                  <c:v>Elevage</c:v>
                </c:pt>
                <c:pt idx="1">
                  <c:v>Agriculture</c:v>
                </c:pt>
                <c:pt idx="2">
                  <c:v>Artisanat</c:v>
                </c:pt>
                <c:pt idx="3">
                  <c:v>Commerce</c:v>
                </c:pt>
              </c:strCache>
            </c:strRef>
          </c:cat>
          <c:val>
            <c:numRef>
              <c:f>Feuil9!$F$182:$F$185</c:f>
              <c:numCache>
                <c:formatCode>General</c:formatCode>
                <c:ptCount val="4"/>
                <c:pt idx="0">
                  <c:v>28.3</c:v>
                </c:pt>
                <c:pt idx="1">
                  <c:v>5.5</c:v>
                </c:pt>
                <c:pt idx="2">
                  <c:v>40.700000000000003</c:v>
                </c:pt>
                <c:pt idx="3">
                  <c:v>25.4</c:v>
                </c:pt>
              </c:numCache>
            </c:numRef>
          </c:val>
          <c:extLst xmlns:c16r2="http://schemas.microsoft.com/office/drawing/2015/06/chart">
            <c:ext xmlns:c16="http://schemas.microsoft.com/office/drawing/2014/chart" uri="{C3380CC4-5D6E-409C-BE32-E72D297353CC}">
              <c16:uniqueId val="{00000000-CAAE-4881-BB29-EC8E0EF26414}"/>
            </c:ext>
          </c:extLst>
        </c:ser>
        <c:ser>
          <c:idx val="1"/>
          <c:order val="1"/>
          <c:tx>
            <c:strRef>
              <c:f>Feuil9!$G$181</c:f>
              <c:strCache>
                <c:ptCount val="1"/>
                <c:pt idx="0">
                  <c:v>Femme</c:v>
                </c:pt>
              </c:strCache>
            </c:strRef>
          </c:tx>
          <c:spPr>
            <a:solidFill>
              <a:srgbClr val="FF99CC"/>
            </a:solidFill>
            <a:ln>
              <a:solidFill>
                <a:srgbClr val="7030A0"/>
              </a:solidFill>
            </a:ln>
            <a:effectLst/>
          </c:spPr>
          <c:invertIfNegative val="0"/>
          <c:cat>
            <c:strRef>
              <c:f>Feuil9!$E$182:$E$185</c:f>
              <c:strCache>
                <c:ptCount val="4"/>
                <c:pt idx="0">
                  <c:v>Elevage</c:v>
                </c:pt>
                <c:pt idx="1">
                  <c:v>Agriculture</c:v>
                </c:pt>
                <c:pt idx="2">
                  <c:v>Artisanat</c:v>
                </c:pt>
                <c:pt idx="3">
                  <c:v>Commerce</c:v>
                </c:pt>
              </c:strCache>
            </c:strRef>
          </c:cat>
          <c:val>
            <c:numRef>
              <c:f>Feuil9!$G$182:$G$185</c:f>
              <c:numCache>
                <c:formatCode>General</c:formatCode>
                <c:ptCount val="4"/>
                <c:pt idx="0">
                  <c:v>5.2</c:v>
                </c:pt>
                <c:pt idx="1">
                  <c:v>56.3</c:v>
                </c:pt>
                <c:pt idx="2">
                  <c:v>16</c:v>
                </c:pt>
                <c:pt idx="3">
                  <c:v>22.5</c:v>
                </c:pt>
              </c:numCache>
            </c:numRef>
          </c:val>
          <c:extLst xmlns:c16r2="http://schemas.microsoft.com/office/drawing/2015/06/chart">
            <c:ext xmlns:c16="http://schemas.microsoft.com/office/drawing/2014/chart" uri="{C3380CC4-5D6E-409C-BE32-E72D297353CC}">
              <c16:uniqueId val="{00000001-CAAE-4881-BB29-EC8E0EF26414}"/>
            </c:ext>
          </c:extLst>
        </c:ser>
        <c:ser>
          <c:idx val="2"/>
          <c:order val="2"/>
          <c:tx>
            <c:strRef>
              <c:f>Feuil9!$H$181</c:f>
              <c:strCache>
                <c:ptCount val="1"/>
                <c:pt idx="0">
                  <c:v>Total</c:v>
                </c:pt>
              </c:strCache>
            </c:strRef>
          </c:tx>
          <c:spPr>
            <a:solidFill>
              <a:srgbClr val="FFFFFF"/>
            </a:solidFill>
            <a:ln>
              <a:solidFill>
                <a:srgbClr val="7030A0"/>
              </a:solidFill>
            </a:ln>
            <a:effectLst/>
          </c:spPr>
          <c:invertIfNegative val="0"/>
          <c:cat>
            <c:strRef>
              <c:f>Feuil9!$E$182:$E$185</c:f>
              <c:strCache>
                <c:ptCount val="4"/>
                <c:pt idx="0">
                  <c:v>Elevage</c:v>
                </c:pt>
                <c:pt idx="1">
                  <c:v>Agriculture</c:v>
                </c:pt>
                <c:pt idx="2">
                  <c:v>Artisanat</c:v>
                </c:pt>
                <c:pt idx="3">
                  <c:v>Commerce</c:v>
                </c:pt>
              </c:strCache>
            </c:strRef>
          </c:cat>
          <c:val>
            <c:numRef>
              <c:f>Feuil9!$H$182:$H$185</c:f>
              <c:numCache>
                <c:formatCode>General</c:formatCode>
                <c:ptCount val="4"/>
                <c:pt idx="0">
                  <c:v>12.6</c:v>
                </c:pt>
                <c:pt idx="1">
                  <c:v>40.1</c:v>
                </c:pt>
                <c:pt idx="2">
                  <c:v>23.9</c:v>
                </c:pt>
                <c:pt idx="3">
                  <c:v>23.4</c:v>
                </c:pt>
              </c:numCache>
            </c:numRef>
          </c:val>
          <c:extLst xmlns:c16r2="http://schemas.microsoft.com/office/drawing/2015/06/chart">
            <c:ext xmlns:c16="http://schemas.microsoft.com/office/drawing/2014/chart" uri="{C3380CC4-5D6E-409C-BE32-E72D297353CC}">
              <c16:uniqueId val="{00000002-CAAE-4881-BB29-EC8E0EF26414}"/>
            </c:ext>
          </c:extLst>
        </c:ser>
        <c:dLbls>
          <c:showLegendKey val="0"/>
          <c:showVal val="0"/>
          <c:showCatName val="0"/>
          <c:showSerName val="0"/>
          <c:showPercent val="0"/>
          <c:showBubbleSize val="0"/>
        </c:dLbls>
        <c:gapWidth val="219"/>
        <c:axId val="-873203088"/>
        <c:axId val="-260417024"/>
      </c:barChart>
      <c:catAx>
        <c:axId val="-873203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260417024"/>
        <c:crosses val="autoZero"/>
        <c:auto val="1"/>
        <c:lblAlgn val="ctr"/>
        <c:lblOffset val="100"/>
        <c:noMultiLvlLbl val="0"/>
      </c:catAx>
      <c:valAx>
        <c:axId val="-260417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73203088"/>
        <c:crosses val="autoZero"/>
        <c:crossBetween val="between"/>
      </c:valAx>
      <c:spPr>
        <a:noFill/>
        <a:ln>
          <a:noFill/>
        </a:ln>
        <a:effectLst/>
      </c:spPr>
    </c:plotArea>
    <c:legend>
      <c:legendPos val="b"/>
      <c:layout>
        <c:manualLayout>
          <c:xMode val="edge"/>
          <c:yMode val="edge"/>
          <c:x val="1.8543640948990966E-2"/>
          <c:y val="0.90205052493438298"/>
          <c:w val="0.97334956418118967"/>
          <c:h val="8.8690215806357539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Feuil1!$K$75</c:f>
              <c:strCache>
                <c:ptCount val="1"/>
                <c:pt idx="0">
                  <c:v>Elevage</c:v>
                </c:pt>
              </c:strCache>
            </c:strRef>
          </c:tx>
          <c:spPr>
            <a:solidFill>
              <a:srgbClr val="99FF33"/>
            </a:solidFill>
            <a:ln w="19050">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Feuil1!$L$74:$N$74</c:f>
              <c:strCache>
                <c:ptCount val="3"/>
                <c:pt idx="0">
                  <c:v>Homme</c:v>
                </c:pt>
                <c:pt idx="1">
                  <c:v>Femme</c:v>
                </c:pt>
                <c:pt idx="2">
                  <c:v>Total</c:v>
                </c:pt>
              </c:strCache>
            </c:strRef>
          </c:cat>
          <c:val>
            <c:numRef>
              <c:f>Feuil1!$L$75:$N$75</c:f>
              <c:numCache>
                <c:formatCode>General</c:formatCode>
                <c:ptCount val="3"/>
                <c:pt idx="0">
                  <c:v>32.200000000000003</c:v>
                </c:pt>
                <c:pt idx="1">
                  <c:v>6</c:v>
                </c:pt>
                <c:pt idx="2">
                  <c:v>18.3</c:v>
                </c:pt>
              </c:numCache>
            </c:numRef>
          </c:val>
          <c:extLst xmlns:c16r2="http://schemas.microsoft.com/office/drawing/2015/06/chart">
            <c:ext xmlns:c16="http://schemas.microsoft.com/office/drawing/2014/chart" uri="{C3380CC4-5D6E-409C-BE32-E72D297353CC}">
              <c16:uniqueId val="{00000000-01CE-4ABE-A0C7-B4A54343F1FD}"/>
            </c:ext>
          </c:extLst>
        </c:ser>
        <c:ser>
          <c:idx val="1"/>
          <c:order val="1"/>
          <c:tx>
            <c:strRef>
              <c:f>Feuil1!$K$76</c:f>
              <c:strCache>
                <c:ptCount val="1"/>
                <c:pt idx="0">
                  <c:v>Agriculture</c:v>
                </c:pt>
              </c:strCache>
            </c:strRef>
          </c:tx>
          <c:spPr>
            <a:solidFill>
              <a:srgbClr val="CCECFF"/>
            </a:solidFill>
            <a:ln w="19050">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Feuil1!$L$74:$N$74</c:f>
              <c:strCache>
                <c:ptCount val="3"/>
                <c:pt idx="0">
                  <c:v>Homme</c:v>
                </c:pt>
                <c:pt idx="1">
                  <c:v>Femme</c:v>
                </c:pt>
                <c:pt idx="2">
                  <c:v>Total</c:v>
                </c:pt>
              </c:strCache>
            </c:strRef>
          </c:cat>
          <c:val>
            <c:numRef>
              <c:f>Feuil1!$L$76:$N$76</c:f>
              <c:numCache>
                <c:formatCode>General</c:formatCode>
                <c:ptCount val="3"/>
                <c:pt idx="0">
                  <c:v>10</c:v>
                </c:pt>
                <c:pt idx="1">
                  <c:v>72.599999999999994</c:v>
                </c:pt>
                <c:pt idx="2">
                  <c:v>43.3</c:v>
                </c:pt>
              </c:numCache>
            </c:numRef>
          </c:val>
          <c:extLst xmlns:c16r2="http://schemas.microsoft.com/office/drawing/2015/06/chart">
            <c:ext xmlns:c16="http://schemas.microsoft.com/office/drawing/2014/chart" uri="{C3380CC4-5D6E-409C-BE32-E72D297353CC}">
              <c16:uniqueId val="{00000001-01CE-4ABE-A0C7-B4A54343F1FD}"/>
            </c:ext>
          </c:extLst>
        </c:ser>
        <c:ser>
          <c:idx val="2"/>
          <c:order val="2"/>
          <c:tx>
            <c:strRef>
              <c:f>Feuil1!$K$77</c:f>
              <c:strCache>
                <c:ptCount val="1"/>
                <c:pt idx="0">
                  <c:v>Artisanat</c:v>
                </c:pt>
              </c:strCache>
            </c:strRef>
          </c:tx>
          <c:spPr>
            <a:solidFill>
              <a:srgbClr val="FF99CC"/>
            </a:solidFill>
            <a:ln w="19050">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Feuil1!$L$74:$N$74</c:f>
              <c:strCache>
                <c:ptCount val="3"/>
                <c:pt idx="0">
                  <c:v>Homme</c:v>
                </c:pt>
                <c:pt idx="1">
                  <c:v>Femme</c:v>
                </c:pt>
                <c:pt idx="2">
                  <c:v>Total</c:v>
                </c:pt>
              </c:strCache>
            </c:strRef>
          </c:cat>
          <c:val>
            <c:numRef>
              <c:f>Feuil1!$L$77:$N$77</c:f>
              <c:numCache>
                <c:formatCode>General</c:formatCode>
                <c:ptCount val="3"/>
                <c:pt idx="0">
                  <c:v>24.5</c:v>
                </c:pt>
                <c:pt idx="1">
                  <c:v>4.9000000000000004</c:v>
                </c:pt>
                <c:pt idx="2">
                  <c:v>14.1</c:v>
                </c:pt>
              </c:numCache>
            </c:numRef>
          </c:val>
          <c:extLst xmlns:c16r2="http://schemas.microsoft.com/office/drawing/2015/06/chart">
            <c:ext xmlns:c16="http://schemas.microsoft.com/office/drawing/2014/chart" uri="{C3380CC4-5D6E-409C-BE32-E72D297353CC}">
              <c16:uniqueId val="{00000002-01CE-4ABE-A0C7-B4A54343F1FD}"/>
            </c:ext>
          </c:extLst>
        </c:ser>
        <c:ser>
          <c:idx val="3"/>
          <c:order val="3"/>
          <c:tx>
            <c:strRef>
              <c:f>Feuil1!$K$78</c:f>
              <c:strCache>
                <c:ptCount val="1"/>
                <c:pt idx="0">
                  <c:v>Commerce</c:v>
                </c:pt>
              </c:strCache>
            </c:strRef>
          </c:tx>
          <c:spPr>
            <a:solidFill>
              <a:srgbClr val="FFFFFF"/>
            </a:solidFill>
            <a:ln w="19050">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Feuil1!$L$74:$N$74</c:f>
              <c:strCache>
                <c:ptCount val="3"/>
                <c:pt idx="0">
                  <c:v>Homme</c:v>
                </c:pt>
                <c:pt idx="1">
                  <c:v>Femme</c:v>
                </c:pt>
                <c:pt idx="2">
                  <c:v>Total</c:v>
                </c:pt>
              </c:strCache>
            </c:strRef>
          </c:cat>
          <c:val>
            <c:numRef>
              <c:f>Feuil1!$L$78:$N$78</c:f>
              <c:numCache>
                <c:formatCode>General</c:formatCode>
                <c:ptCount val="3"/>
                <c:pt idx="0">
                  <c:v>33.299999999999997</c:v>
                </c:pt>
                <c:pt idx="1">
                  <c:v>16.5</c:v>
                </c:pt>
                <c:pt idx="2">
                  <c:v>24.3</c:v>
                </c:pt>
              </c:numCache>
            </c:numRef>
          </c:val>
          <c:extLst xmlns:c16r2="http://schemas.microsoft.com/office/drawing/2015/06/chart">
            <c:ext xmlns:c16="http://schemas.microsoft.com/office/drawing/2014/chart" uri="{C3380CC4-5D6E-409C-BE32-E72D297353CC}">
              <c16:uniqueId val="{00000003-01CE-4ABE-A0C7-B4A54343F1FD}"/>
            </c:ext>
          </c:extLst>
        </c:ser>
        <c:dLbls>
          <c:showLegendKey val="0"/>
          <c:showVal val="0"/>
          <c:showCatName val="0"/>
          <c:showSerName val="0"/>
          <c:showPercent val="0"/>
          <c:showBubbleSize val="0"/>
        </c:dLbls>
        <c:gapWidth val="150"/>
        <c:overlap val="100"/>
        <c:axId val="-260418656"/>
        <c:axId val="-260420832"/>
      </c:barChart>
      <c:catAx>
        <c:axId val="-260418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260420832"/>
        <c:crosses val="autoZero"/>
        <c:auto val="1"/>
        <c:lblAlgn val="ctr"/>
        <c:lblOffset val="100"/>
        <c:noMultiLvlLbl val="0"/>
      </c:catAx>
      <c:valAx>
        <c:axId val="-260420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60418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Feuil1!$H$22</c:f>
              <c:strCache>
                <c:ptCount val="1"/>
                <c:pt idx="0">
                  <c:v>Elevage</c:v>
                </c:pt>
              </c:strCache>
            </c:strRef>
          </c:tx>
          <c:spPr>
            <a:solidFill>
              <a:srgbClr val="99FF33"/>
            </a:solidFill>
            <a:ln w="19050">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Feuil1!$I$21:$K$21</c:f>
              <c:strCache>
                <c:ptCount val="3"/>
                <c:pt idx="0">
                  <c:v>Homme</c:v>
                </c:pt>
                <c:pt idx="1">
                  <c:v>Femme</c:v>
                </c:pt>
                <c:pt idx="2">
                  <c:v>Total</c:v>
                </c:pt>
              </c:strCache>
            </c:strRef>
          </c:cat>
          <c:val>
            <c:numRef>
              <c:f>Feuil1!$I$22:$K$22</c:f>
              <c:numCache>
                <c:formatCode>General</c:formatCode>
                <c:ptCount val="3"/>
                <c:pt idx="0">
                  <c:v>40.200000000000003</c:v>
                </c:pt>
                <c:pt idx="1">
                  <c:v>78.599999999999994</c:v>
                </c:pt>
                <c:pt idx="2">
                  <c:v>59.4</c:v>
                </c:pt>
              </c:numCache>
            </c:numRef>
          </c:val>
          <c:extLst xmlns:c16r2="http://schemas.microsoft.com/office/drawing/2015/06/chart">
            <c:ext xmlns:c16="http://schemas.microsoft.com/office/drawing/2014/chart" uri="{C3380CC4-5D6E-409C-BE32-E72D297353CC}">
              <c16:uniqueId val="{00000000-95C4-4990-9D79-42D7F7184BAC}"/>
            </c:ext>
          </c:extLst>
        </c:ser>
        <c:ser>
          <c:idx val="1"/>
          <c:order val="1"/>
          <c:tx>
            <c:strRef>
              <c:f>Feuil1!$H$23</c:f>
              <c:strCache>
                <c:ptCount val="1"/>
                <c:pt idx="0">
                  <c:v>Agriculture</c:v>
                </c:pt>
              </c:strCache>
            </c:strRef>
          </c:tx>
          <c:spPr>
            <a:solidFill>
              <a:srgbClr val="FFFFFF"/>
            </a:solidFill>
            <a:ln w="19050">
              <a:solidFill>
                <a:sysClr val="windowText" lastClr="000000"/>
              </a:solidFill>
            </a:ln>
            <a:effectLst/>
          </c:spPr>
          <c:invertIfNegative val="0"/>
          <c:cat>
            <c:strRef>
              <c:f>Feuil1!$I$21:$K$21</c:f>
              <c:strCache>
                <c:ptCount val="3"/>
                <c:pt idx="0">
                  <c:v>Homme</c:v>
                </c:pt>
                <c:pt idx="1">
                  <c:v>Femme</c:v>
                </c:pt>
                <c:pt idx="2">
                  <c:v>Total</c:v>
                </c:pt>
              </c:strCache>
            </c:strRef>
          </c:cat>
          <c:val>
            <c:numRef>
              <c:f>Feuil1!$I$23:$K$23</c:f>
              <c:numCache>
                <c:formatCode>General</c:formatCode>
                <c:ptCount val="3"/>
                <c:pt idx="0">
                  <c:v>19.2</c:v>
                </c:pt>
                <c:pt idx="1">
                  <c:v>21.4</c:v>
                </c:pt>
                <c:pt idx="2">
                  <c:v>20.3</c:v>
                </c:pt>
              </c:numCache>
            </c:numRef>
          </c:val>
          <c:extLst xmlns:c16r2="http://schemas.microsoft.com/office/drawing/2015/06/chart">
            <c:ext xmlns:c16="http://schemas.microsoft.com/office/drawing/2014/chart" uri="{C3380CC4-5D6E-409C-BE32-E72D297353CC}">
              <c16:uniqueId val="{00000001-95C4-4990-9D79-42D7F7184BAC}"/>
            </c:ext>
          </c:extLst>
        </c:ser>
        <c:ser>
          <c:idx val="2"/>
          <c:order val="2"/>
          <c:tx>
            <c:strRef>
              <c:f>Feuil1!$H$24</c:f>
              <c:strCache>
                <c:ptCount val="1"/>
                <c:pt idx="0">
                  <c:v>Artisanat</c:v>
                </c:pt>
              </c:strCache>
            </c:strRef>
          </c:tx>
          <c:spPr>
            <a:solidFill>
              <a:srgbClr val="CCECFF"/>
            </a:solidFill>
            <a:ln w="19050">
              <a:solidFill>
                <a:sysClr val="windowText" lastClr="000000"/>
              </a:solidFill>
            </a:ln>
            <a:effectLst/>
          </c:spPr>
          <c:invertIfNegative val="0"/>
          <c:cat>
            <c:strRef>
              <c:f>Feuil1!$I$21:$K$21</c:f>
              <c:strCache>
                <c:ptCount val="3"/>
                <c:pt idx="0">
                  <c:v>Homme</c:v>
                </c:pt>
                <c:pt idx="1">
                  <c:v>Femme</c:v>
                </c:pt>
                <c:pt idx="2">
                  <c:v>Total</c:v>
                </c:pt>
              </c:strCache>
            </c:strRef>
          </c:cat>
          <c:val>
            <c:numRef>
              <c:f>Feuil1!$I$24:$K$24</c:f>
              <c:numCache>
                <c:formatCode>General</c:formatCode>
                <c:ptCount val="3"/>
                <c:pt idx="0">
                  <c:v>40.6</c:v>
                </c:pt>
                <c:pt idx="1">
                  <c:v>0</c:v>
                </c:pt>
                <c:pt idx="2">
                  <c:v>20.3</c:v>
                </c:pt>
              </c:numCache>
            </c:numRef>
          </c:val>
          <c:extLst xmlns:c16r2="http://schemas.microsoft.com/office/drawing/2015/06/chart">
            <c:ext xmlns:c16="http://schemas.microsoft.com/office/drawing/2014/chart" uri="{C3380CC4-5D6E-409C-BE32-E72D297353CC}">
              <c16:uniqueId val="{00000002-95C4-4990-9D79-42D7F7184BAC}"/>
            </c:ext>
          </c:extLst>
        </c:ser>
        <c:ser>
          <c:idx val="3"/>
          <c:order val="3"/>
          <c:tx>
            <c:strRef>
              <c:f>Feuil1!$H$25</c:f>
              <c:strCache>
                <c:ptCount val="1"/>
                <c:pt idx="0">
                  <c:v>Commerce</c:v>
                </c:pt>
              </c:strCache>
            </c:strRef>
          </c:tx>
          <c:spPr>
            <a:solidFill>
              <a:schemeClr val="accent4"/>
            </a:solidFill>
            <a:ln>
              <a:noFill/>
            </a:ln>
            <a:effectLst/>
          </c:spPr>
          <c:invertIfNegative val="0"/>
          <c:cat>
            <c:strRef>
              <c:f>Feuil1!$I$21:$K$21</c:f>
              <c:strCache>
                <c:ptCount val="3"/>
                <c:pt idx="0">
                  <c:v>Homme</c:v>
                </c:pt>
                <c:pt idx="1">
                  <c:v>Femme</c:v>
                </c:pt>
                <c:pt idx="2">
                  <c:v>Total</c:v>
                </c:pt>
              </c:strCache>
            </c:strRef>
          </c:cat>
          <c:val>
            <c:numRef>
              <c:f>Feuil1!$I$25:$K$25</c:f>
              <c:numCache>
                <c:formatCode>General</c:formatCode>
                <c:ptCount val="3"/>
                <c:pt idx="0">
                  <c:v>0</c:v>
                </c:pt>
                <c:pt idx="1">
                  <c:v>0</c:v>
                </c:pt>
                <c:pt idx="2">
                  <c:v>0</c:v>
                </c:pt>
              </c:numCache>
            </c:numRef>
          </c:val>
          <c:extLst xmlns:c16r2="http://schemas.microsoft.com/office/drawing/2015/06/chart">
            <c:ext xmlns:c16="http://schemas.microsoft.com/office/drawing/2014/chart" uri="{C3380CC4-5D6E-409C-BE32-E72D297353CC}">
              <c16:uniqueId val="{00000003-95C4-4990-9D79-42D7F7184BAC}"/>
            </c:ext>
          </c:extLst>
        </c:ser>
        <c:dLbls>
          <c:showLegendKey val="0"/>
          <c:showVal val="0"/>
          <c:showCatName val="0"/>
          <c:showSerName val="0"/>
          <c:showPercent val="0"/>
          <c:showBubbleSize val="0"/>
        </c:dLbls>
        <c:gapWidth val="219"/>
        <c:overlap val="4"/>
        <c:axId val="-260418112"/>
        <c:axId val="-260417568"/>
      </c:barChart>
      <c:catAx>
        <c:axId val="-260418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260417568"/>
        <c:crosses val="autoZero"/>
        <c:auto val="1"/>
        <c:lblAlgn val="ctr"/>
        <c:lblOffset val="100"/>
        <c:noMultiLvlLbl val="0"/>
      </c:catAx>
      <c:valAx>
        <c:axId val="-260417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60418112"/>
        <c:crosses val="autoZero"/>
        <c:crossBetween val="between"/>
      </c:valAx>
      <c:spPr>
        <a:noFill/>
        <a:ln>
          <a:noFill/>
        </a:ln>
        <a:effectLst/>
      </c:spPr>
    </c:plotArea>
    <c:legend>
      <c:legendPos val="b"/>
      <c:layout>
        <c:manualLayout>
          <c:xMode val="edge"/>
          <c:yMode val="edge"/>
          <c:x val="0"/>
          <c:y val="0.88101368993375173"/>
          <c:w val="0.99889057287422112"/>
          <c:h val="8.7776947257405563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Feuil3!$E$20</c:f>
              <c:strCache>
                <c:ptCount val="1"/>
                <c:pt idx="0">
                  <c:v>Homme</c:v>
                </c:pt>
              </c:strCache>
            </c:strRef>
          </c:tx>
          <c:spPr>
            <a:solidFill>
              <a:srgbClr val="FFFFFF"/>
            </a:solidFill>
            <a:ln w="19050">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Feuil3!$D$21:$D$25</c:f>
              <c:strCache>
                <c:ptCount val="5"/>
                <c:pt idx="0">
                  <c:v>Ségou</c:v>
                </c:pt>
                <c:pt idx="1">
                  <c:v>San</c:v>
                </c:pt>
                <c:pt idx="2">
                  <c:v>Yorosso</c:v>
                </c:pt>
                <c:pt idx="3">
                  <c:v>Barouéli</c:v>
                </c:pt>
                <c:pt idx="4">
                  <c:v>Total</c:v>
                </c:pt>
              </c:strCache>
            </c:strRef>
          </c:cat>
          <c:val>
            <c:numRef>
              <c:f>Feuil3!$E$21:$E$25</c:f>
              <c:numCache>
                <c:formatCode>General</c:formatCode>
                <c:ptCount val="5"/>
                <c:pt idx="0">
                  <c:v>12</c:v>
                </c:pt>
                <c:pt idx="1">
                  <c:v>11</c:v>
                </c:pt>
                <c:pt idx="2">
                  <c:v>8</c:v>
                </c:pt>
                <c:pt idx="3">
                  <c:v>12</c:v>
                </c:pt>
                <c:pt idx="4">
                  <c:v>10</c:v>
                </c:pt>
              </c:numCache>
            </c:numRef>
          </c:val>
          <c:extLst xmlns:c16r2="http://schemas.microsoft.com/office/drawing/2015/06/chart">
            <c:ext xmlns:c16="http://schemas.microsoft.com/office/drawing/2014/chart" uri="{C3380CC4-5D6E-409C-BE32-E72D297353CC}">
              <c16:uniqueId val="{00000000-1F00-4044-B697-98F9BF915ECF}"/>
            </c:ext>
          </c:extLst>
        </c:ser>
        <c:ser>
          <c:idx val="1"/>
          <c:order val="1"/>
          <c:tx>
            <c:strRef>
              <c:f>Feuil3!$F$20</c:f>
              <c:strCache>
                <c:ptCount val="1"/>
                <c:pt idx="0">
                  <c:v>Femme</c:v>
                </c:pt>
              </c:strCache>
            </c:strRef>
          </c:tx>
          <c:spPr>
            <a:solidFill>
              <a:srgbClr val="FF99CC"/>
            </a:solidFill>
            <a:ln w="19050">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Feuil3!$D$21:$D$25</c:f>
              <c:strCache>
                <c:ptCount val="5"/>
                <c:pt idx="0">
                  <c:v>Ségou</c:v>
                </c:pt>
                <c:pt idx="1">
                  <c:v>San</c:v>
                </c:pt>
                <c:pt idx="2">
                  <c:v>Yorosso</c:v>
                </c:pt>
                <c:pt idx="3">
                  <c:v>Barouéli</c:v>
                </c:pt>
                <c:pt idx="4">
                  <c:v>Total</c:v>
                </c:pt>
              </c:strCache>
            </c:strRef>
          </c:cat>
          <c:val>
            <c:numRef>
              <c:f>Feuil3!$F$21:$F$25</c:f>
              <c:numCache>
                <c:formatCode>General</c:formatCode>
                <c:ptCount val="5"/>
                <c:pt idx="0">
                  <c:v>8</c:v>
                </c:pt>
                <c:pt idx="1">
                  <c:v>8</c:v>
                </c:pt>
                <c:pt idx="2">
                  <c:v>7</c:v>
                </c:pt>
                <c:pt idx="3">
                  <c:v>5</c:v>
                </c:pt>
                <c:pt idx="4">
                  <c:v>7</c:v>
                </c:pt>
              </c:numCache>
            </c:numRef>
          </c:val>
          <c:extLst xmlns:c16r2="http://schemas.microsoft.com/office/drawing/2015/06/chart">
            <c:ext xmlns:c16="http://schemas.microsoft.com/office/drawing/2014/chart" uri="{C3380CC4-5D6E-409C-BE32-E72D297353CC}">
              <c16:uniqueId val="{00000001-1F00-4044-B697-98F9BF915ECF}"/>
            </c:ext>
          </c:extLst>
        </c:ser>
        <c:dLbls>
          <c:showLegendKey val="0"/>
          <c:showVal val="0"/>
          <c:showCatName val="0"/>
          <c:showSerName val="0"/>
          <c:showPercent val="0"/>
          <c:showBubbleSize val="0"/>
        </c:dLbls>
        <c:gapWidth val="150"/>
        <c:overlap val="100"/>
        <c:axId val="-391415184"/>
        <c:axId val="-249310208"/>
      </c:barChart>
      <c:catAx>
        <c:axId val="-39141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249310208"/>
        <c:crosses val="autoZero"/>
        <c:auto val="1"/>
        <c:lblAlgn val="ctr"/>
        <c:lblOffset val="100"/>
        <c:noMultiLvlLbl val="0"/>
      </c:catAx>
      <c:valAx>
        <c:axId val="-249310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91415184"/>
        <c:crosses val="autoZero"/>
        <c:crossBetween val="between"/>
      </c:valAx>
      <c:spPr>
        <a:noFill/>
        <a:ln>
          <a:noFill/>
        </a:ln>
        <a:effectLst/>
      </c:spPr>
    </c:plotArea>
    <c:legend>
      <c:legendPos val="b"/>
      <c:layout>
        <c:manualLayout>
          <c:xMode val="edge"/>
          <c:yMode val="edge"/>
          <c:x val="2.6923502378294668E-2"/>
          <c:y val="0.90713837853601631"/>
          <c:w val="0.95637010890880014"/>
          <c:h val="8.3602362204724404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Feuil3!$G$33</c:f>
              <c:strCache>
                <c:ptCount val="1"/>
                <c:pt idx="0">
                  <c:v>Homme</c:v>
                </c:pt>
              </c:strCache>
            </c:strRef>
          </c:tx>
          <c:spPr>
            <a:solidFill>
              <a:srgbClr val="FFFFFF"/>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Feuil3!$F$34:$F$37</c:f>
              <c:strCache>
                <c:ptCount val="4"/>
                <c:pt idx="0">
                  <c:v>20 - 35 ans</c:v>
                </c:pt>
                <c:pt idx="1">
                  <c:v>36 - 40 ans</c:v>
                </c:pt>
                <c:pt idx="2">
                  <c:v>Plus de 40 ans</c:v>
                </c:pt>
                <c:pt idx="3">
                  <c:v>Total</c:v>
                </c:pt>
              </c:strCache>
            </c:strRef>
          </c:cat>
          <c:val>
            <c:numRef>
              <c:f>Feuil3!$G$34:$G$37</c:f>
              <c:numCache>
                <c:formatCode>General</c:formatCode>
                <c:ptCount val="4"/>
                <c:pt idx="0">
                  <c:v>10</c:v>
                </c:pt>
                <c:pt idx="1">
                  <c:v>9</c:v>
                </c:pt>
                <c:pt idx="2">
                  <c:v>8</c:v>
                </c:pt>
                <c:pt idx="3">
                  <c:v>10</c:v>
                </c:pt>
              </c:numCache>
            </c:numRef>
          </c:val>
          <c:extLst xmlns:c16r2="http://schemas.microsoft.com/office/drawing/2015/06/chart">
            <c:ext xmlns:c16="http://schemas.microsoft.com/office/drawing/2014/chart" uri="{C3380CC4-5D6E-409C-BE32-E72D297353CC}">
              <c16:uniqueId val="{00000000-6F0F-47CC-92BE-3107A5162602}"/>
            </c:ext>
          </c:extLst>
        </c:ser>
        <c:ser>
          <c:idx val="1"/>
          <c:order val="1"/>
          <c:tx>
            <c:strRef>
              <c:f>Feuil3!$H$33</c:f>
              <c:strCache>
                <c:ptCount val="1"/>
                <c:pt idx="0">
                  <c:v>Femme</c:v>
                </c:pt>
              </c:strCache>
            </c:strRef>
          </c:tx>
          <c:spPr>
            <a:solidFill>
              <a:srgbClr val="FF99CC"/>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Feuil3!$F$34:$F$37</c:f>
              <c:strCache>
                <c:ptCount val="4"/>
                <c:pt idx="0">
                  <c:v>20 - 35 ans</c:v>
                </c:pt>
                <c:pt idx="1">
                  <c:v>36 - 40 ans</c:v>
                </c:pt>
                <c:pt idx="2">
                  <c:v>Plus de 40 ans</c:v>
                </c:pt>
                <c:pt idx="3">
                  <c:v>Total</c:v>
                </c:pt>
              </c:strCache>
            </c:strRef>
          </c:cat>
          <c:val>
            <c:numRef>
              <c:f>Feuil3!$H$34:$H$37</c:f>
              <c:numCache>
                <c:formatCode>General</c:formatCode>
                <c:ptCount val="4"/>
                <c:pt idx="0">
                  <c:v>8</c:v>
                </c:pt>
                <c:pt idx="1">
                  <c:v>7</c:v>
                </c:pt>
                <c:pt idx="2">
                  <c:v>7</c:v>
                </c:pt>
                <c:pt idx="3">
                  <c:v>7</c:v>
                </c:pt>
              </c:numCache>
            </c:numRef>
          </c:val>
          <c:extLst xmlns:c16r2="http://schemas.microsoft.com/office/drawing/2015/06/chart">
            <c:ext xmlns:c16="http://schemas.microsoft.com/office/drawing/2014/chart" uri="{C3380CC4-5D6E-409C-BE32-E72D297353CC}">
              <c16:uniqueId val="{00000001-6F0F-47CC-92BE-3107A5162602}"/>
            </c:ext>
          </c:extLst>
        </c:ser>
        <c:dLbls>
          <c:showLegendKey val="0"/>
          <c:showVal val="0"/>
          <c:showCatName val="0"/>
          <c:showSerName val="0"/>
          <c:showPercent val="0"/>
          <c:showBubbleSize val="0"/>
        </c:dLbls>
        <c:gapWidth val="219"/>
        <c:overlap val="3"/>
        <c:axId val="-249312928"/>
        <c:axId val="-249314560"/>
      </c:barChart>
      <c:catAx>
        <c:axId val="-249312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249314560"/>
        <c:crosses val="autoZero"/>
        <c:auto val="1"/>
        <c:lblAlgn val="ctr"/>
        <c:lblOffset val="100"/>
        <c:noMultiLvlLbl val="0"/>
      </c:catAx>
      <c:valAx>
        <c:axId val="-249314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49312928"/>
        <c:crosses val="autoZero"/>
        <c:crossBetween val="between"/>
      </c:valAx>
      <c:spPr>
        <a:noFill/>
        <a:ln>
          <a:noFill/>
        </a:ln>
        <a:effectLst/>
      </c:spPr>
    </c:plotArea>
    <c:legend>
      <c:legendPos val="b"/>
      <c:layout>
        <c:manualLayout>
          <c:xMode val="edge"/>
          <c:yMode val="edge"/>
          <c:x val="1.3482064741907253E-2"/>
          <c:y val="0.88353200641586471"/>
          <c:w val="0.9730356517935258"/>
          <c:h val="8.8690215806357539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Feuil3!$E$56</c:f>
              <c:strCache>
                <c:ptCount val="1"/>
                <c:pt idx="0">
                  <c:v>Homme</c:v>
                </c:pt>
              </c:strCache>
            </c:strRef>
          </c:tx>
          <c:spPr>
            <a:solidFill>
              <a:srgbClr val="FFFFFF"/>
            </a:solidFill>
            <a:ln>
              <a:solidFill>
                <a:sysClr val="windowText" lastClr="000000"/>
              </a:solidFill>
            </a:ln>
            <a:effectLst/>
          </c:spPr>
          <c:invertIfNegative val="0"/>
          <c:cat>
            <c:strRef>
              <c:f>Feuil3!$D$57:$D$64</c:f>
              <c:strCache>
                <c:ptCount val="8"/>
                <c:pt idx="0">
                  <c:v>Aucun</c:v>
                </c:pt>
                <c:pt idx="1">
                  <c:v>Coranique/alphabétisé(e)</c:v>
                </c:pt>
                <c:pt idx="2">
                  <c:v>Fondamentale 1</c:v>
                </c:pt>
                <c:pt idx="3">
                  <c:v>Fondamentale 2</c:v>
                </c:pt>
                <c:pt idx="4">
                  <c:v>Secondaire général</c:v>
                </c:pt>
                <c:pt idx="5">
                  <c:v>Secondaire technique</c:v>
                </c:pt>
                <c:pt idx="6">
                  <c:v>Supérieur</c:v>
                </c:pt>
                <c:pt idx="7">
                  <c:v>Total</c:v>
                </c:pt>
              </c:strCache>
            </c:strRef>
          </c:cat>
          <c:val>
            <c:numRef>
              <c:f>Feuil3!$E$57:$E$64</c:f>
              <c:numCache>
                <c:formatCode>General</c:formatCode>
                <c:ptCount val="8"/>
                <c:pt idx="0">
                  <c:v>8</c:v>
                </c:pt>
                <c:pt idx="1">
                  <c:v>8</c:v>
                </c:pt>
                <c:pt idx="2">
                  <c:v>9</c:v>
                </c:pt>
                <c:pt idx="3">
                  <c:v>10</c:v>
                </c:pt>
                <c:pt idx="4">
                  <c:v>10</c:v>
                </c:pt>
                <c:pt idx="5">
                  <c:v>12</c:v>
                </c:pt>
                <c:pt idx="6">
                  <c:v>11</c:v>
                </c:pt>
                <c:pt idx="7">
                  <c:v>10</c:v>
                </c:pt>
              </c:numCache>
            </c:numRef>
          </c:val>
          <c:extLst xmlns:c16r2="http://schemas.microsoft.com/office/drawing/2015/06/chart">
            <c:ext xmlns:c16="http://schemas.microsoft.com/office/drawing/2014/chart" uri="{C3380CC4-5D6E-409C-BE32-E72D297353CC}">
              <c16:uniqueId val="{00000000-1F80-4A03-ABE3-6376153B8B11}"/>
            </c:ext>
          </c:extLst>
        </c:ser>
        <c:ser>
          <c:idx val="1"/>
          <c:order val="1"/>
          <c:tx>
            <c:strRef>
              <c:f>Feuil3!$F$56</c:f>
              <c:strCache>
                <c:ptCount val="1"/>
                <c:pt idx="0">
                  <c:v>Femme</c:v>
                </c:pt>
              </c:strCache>
            </c:strRef>
          </c:tx>
          <c:spPr>
            <a:solidFill>
              <a:srgbClr val="FF99CC"/>
            </a:solidFill>
            <a:ln>
              <a:solidFill>
                <a:sysClr val="windowText" lastClr="000000"/>
              </a:solidFill>
            </a:ln>
            <a:effectLst/>
          </c:spPr>
          <c:invertIfNegative val="0"/>
          <c:cat>
            <c:strRef>
              <c:f>Feuil3!$D$57:$D$64</c:f>
              <c:strCache>
                <c:ptCount val="8"/>
                <c:pt idx="0">
                  <c:v>Aucun</c:v>
                </c:pt>
                <c:pt idx="1">
                  <c:v>Coranique/alphabétisé(e)</c:v>
                </c:pt>
                <c:pt idx="2">
                  <c:v>Fondamentale 1</c:v>
                </c:pt>
                <c:pt idx="3">
                  <c:v>Fondamentale 2</c:v>
                </c:pt>
                <c:pt idx="4">
                  <c:v>Secondaire général</c:v>
                </c:pt>
                <c:pt idx="5">
                  <c:v>Secondaire technique</c:v>
                </c:pt>
                <c:pt idx="6">
                  <c:v>Supérieur</c:v>
                </c:pt>
                <c:pt idx="7">
                  <c:v>Total</c:v>
                </c:pt>
              </c:strCache>
            </c:strRef>
          </c:cat>
          <c:val>
            <c:numRef>
              <c:f>Feuil3!$F$57:$F$64</c:f>
              <c:numCache>
                <c:formatCode>General</c:formatCode>
                <c:ptCount val="8"/>
                <c:pt idx="0">
                  <c:v>7</c:v>
                </c:pt>
                <c:pt idx="1">
                  <c:v>7</c:v>
                </c:pt>
                <c:pt idx="2">
                  <c:v>7</c:v>
                </c:pt>
                <c:pt idx="3">
                  <c:v>8</c:v>
                </c:pt>
                <c:pt idx="4">
                  <c:v>10</c:v>
                </c:pt>
                <c:pt idx="5">
                  <c:v>12</c:v>
                </c:pt>
                <c:pt idx="6">
                  <c:v>12</c:v>
                </c:pt>
                <c:pt idx="7">
                  <c:v>7</c:v>
                </c:pt>
              </c:numCache>
            </c:numRef>
          </c:val>
          <c:extLst xmlns:c16r2="http://schemas.microsoft.com/office/drawing/2015/06/chart">
            <c:ext xmlns:c16="http://schemas.microsoft.com/office/drawing/2014/chart" uri="{C3380CC4-5D6E-409C-BE32-E72D297353CC}">
              <c16:uniqueId val="{00000001-1F80-4A03-ABE3-6376153B8B11}"/>
            </c:ext>
          </c:extLst>
        </c:ser>
        <c:dLbls>
          <c:showLegendKey val="0"/>
          <c:showVal val="0"/>
          <c:showCatName val="0"/>
          <c:showSerName val="0"/>
          <c:showPercent val="0"/>
          <c:showBubbleSize val="0"/>
        </c:dLbls>
        <c:gapWidth val="182"/>
        <c:axId val="-249311840"/>
        <c:axId val="-249310752"/>
      </c:barChart>
      <c:catAx>
        <c:axId val="-2493118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249310752"/>
        <c:crosses val="autoZero"/>
        <c:auto val="1"/>
        <c:lblAlgn val="ctr"/>
        <c:lblOffset val="100"/>
        <c:noMultiLvlLbl val="0"/>
      </c:catAx>
      <c:valAx>
        <c:axId val="-2493107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249311840"/>
        <c:crosses val="autoZero"/>
        <c:crossBetween val="between"/>
      </c:valAx>
      <c:spPr>
        <a:noFill/>
        <a:ln>
          <a:noFill/>
        </a:ln>
        <a:effectLst/>
      </c:spPr>
    </c:plotArea>
    <c:legend>
      <c:legendPos val="b"/>
      <c:layout>
        <c:manualLayout>
          <c:xMode val="edge"/>
          <c:yMode val="edge"/>
          <c:x val="1.5416233348189989E-2"/>
          <c:y val="0.89197169783250241"/>
          <c:w val="0.98384242064081617"/>
          <c:h val="8.2263402481545303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Feuil5!$B$1</c:f>
              <c:strCache>
                <c:ptCount val="1"/>
                <c:pt idx="0">
                  <c:v>Trouver un emploi</c:v>
                </c:pt>
              </c:strCache>
            </c:strRef>
          </c:tx>
          <c:spPr>
            <a:solidFill>
              <a:srgbClr val="CCCC00"/>
            </a:solidFill>
            <a:ln>
              <a:solidFill>
                <a:sysClr val="windowText" lastClr="000000"/>
              </a:solidFill>
            </a:ln>
            <a:effectLst/>
          </c:spPr>
          <c:invertIfNegative val="0"/>
          <c:cat>
            <c:strRef>
              <c:f>Feuil5!$A$2:$A$7</c:f>
              <c:strCache>
                <c:ptCount val="6"/>
                <c:pt idx="0">
                  <c:v>Aucun</c:v>
                </c:pt>
                <c:pt idx="1">
                  <c:v>Coranique/alphabétisé(e)</c:v>
                </c:pt>
                <c:pt idx="2">
                  <c:v>Fondamental</c:v>
                </c:pt>
                <c:pt idx="3">
                  <c:v>Secondaire général</c:v>
                </c:pt>
                <c:pt idx="4">
                  <c:v>Secondaire technique</c:v>
                </c:pt>
                <c:pt idx="5">
                  <c:v>Supérieur</c:v>
                </c:pt>
              </c:strCache>
            </c:strRef>
          </c:cat>
          <c:val>
            <c:numRef>
              <c:f>Feuil5!$B$2:$B$7</c:f>
              <c:numCache>
                <c:formatCode>General</c:formatCode>
                <c:ptCount val="6"/>
                <c:pt idx="0">
                  <c:v>0.5</c:v>
                </c:pt>
                <c:pt idx="1">
                  <c:v>0</c:v>
                </c:pt>
                <c:pt idx="2">
                  <c:v>0.7</c:v>
                </c:pt>
                <c:pt idx="3">
                  <c:v>0</c:v>
                </c:pt>
                <c:pt idx="4">
                  <c:v>0</c:v>
                </c:pt>
                <c:pt idx="5">
                  <c:v>1.7</c:v>
                </c:pt>
              </c:numCache>
            </c:numRef>
          </c:val>
          <c:extLst xmlns:c16r2="http://schemas.microsoft.com/office/drawing/2015/06/chart">
            <c:ext xmlns:c16="http://schemas.microsoft.com/office/drawing/2014/chart" uri="{C3380CC4-5D6E-409C-BE32-E72D297353CC}">
              <c16:uniqueId val="{00000000-A8C3-4D03-BDBA-458E187F5C36}"/>
            </c:ext>
          </c:extLst>
        </c:ser>
        <c:ser>
          <c:idx val="1"/>
          <c:order val="1"/>
          <c:tx>
            <c:strRef>
              <c:f>Feuil5!$C$1</c:f>
              <c:strCache>
                <c:ptCount val="1"/>
                <c:pt idx="0">
                  <c:v>Sécuriser mon activité</c:v>
                </c:pt>
              </c:strCache>
            </c:strRef>
          </c:tx>
          <c:spPr>
            <a:solidFill>
              <a:srgbClr val="336699"/>
            </a:solidFill>
            <a:ln>
              <a:solidFill>
                <a:sysClr val="windowText" lastClr="000000"/>
              </a:solidFill>
            </a:ln>
            <a:effectLst/>
          </c:spPr>
          <c:invertIfNegative val="0"/>
          <c:cat>
            <c:strRef>
              <c:f>Feuil5!$A$2:$A$7</c:f>
              <c:strCache>
                <c:ptCount val="6"/>
                <c:pt idx="0">
                  <c:v>Aucun</c:v>
                </c:pt>
                <c:pt idx="1">
                  <c:v>Coranique/alphabétisé(e)</c:v>
                </c:pt>
                <c:pt idx="2">
                  <c:v>Fondamental</c:v>
                </c:pt>
                <c:pt idx="3">
                  <c:v>Secondaire général</c:v>
                </c:pt>
                <c:pt idx="4">
                  <c:v>Secondaire technique</c:v>
                </c:pt>
                <c:pt idx="5">
                  <c:v>Supérieur</c:v>
                </c:pt>
              </c:strCache>
            </c:strRef>
          </c:cat>
          <c:val>
            <c:numRef>
              <c:f>Feuil5!$C$2:$C$7</c:f>
              <c:numCache>
                <c:formatCode>General</c:formatCode>
                <c:ptCount val="6"/>
                <c:pt idx="0">
                  <c:v>1</c:v>
                </c:pt>
                <c:pt idx="1">
                  <c:v>1.6</c:v>
                </c:pt>
                <c:pt idx="2">
                  <c:v>0.7</c:v>
                </c:pt>
                <c:pt idx="3">
                  <c:v>0</c:v>
                </c:pt>
                <c:pt idx="4">
                  <c:v>0</c:v>
                </c:pt>
                <c:pt idx="5">
                  <c:v>0</c:v>
                </c:pt>
              </c:numCache>
            </c:numRef>
          </c:val>
          <c:extLst xmlns:c16r2="http://schemas.microsoft.com/office/drawing/2015/06/chart">
            <c:ext xmlns:c16="http://schemas.microsoft.com/office/drawing/2014/chart" uri="{C3380CC4-5D6E-409C-BE32-E72D297353CC}">
              <c16:uniqueId val="{00000001-A8C3-4D03-BDBA-458E187F5C36}"/>
            </c:ext>
          </c:extLst>
        </c:ser>
        <c:ser>
          <c:idx val="2"/>
          <c:order val="2"/>
          <c:tx>
            <c:strRef>
              <c:f>Feuil5!$D$1</c:f>
              <c:strCache>
                <c:ptCount val="1"/>
                <c:pt idx="0">
                  <c:v>Renforcer mon entreprise</c:v>
                </c:pt>
              </c:strCache>
            </c:strRef>
          </c:tx>
          <c:spPr>
            <a:solidFill>
              <a:srgbClr val="CCECFF"/>
            </a:solidFill>
            <a:ln>
              <a:solidFill>
                <a:sysClr val="windowText" lastClr="000000"/>
              </a:solidFill>
            </a:ln>
            <a:effectLst/>
          </c:spPr>
          <c:invertIfNegative val="0"/>
          <c:cat>
            <c:strRef>
              <c:f>Feuil5!$A$2:$A$7</c:f>
              <c:strCache>
                <c:ptCount val="6"/>
                <c:pt idx="0">
                  <c:v>Aucun</c:v>
                </c:pt>
                <c:pt idx="1">
                  <c:v>Coranique/alphabétisé(e)</c:v>
                </c:pt>
                <c:pt idx="2">
                  <c:v>Fondamental</c:v>
                </c:pt>
                <c:pt idx="3">
                  <c:v>Secondaire général</c:v>
                </c:pt>
                <c:pt idx="4">
                  <c:v>Secondaire technique</c:v>
                </c:pt>
                <c:pt idx="5">
                  <c:v>Supérieur</c:v>
                </c:pt>
              </c:strCache>
            </c:strRef>
          </c:cat>
          <c:val>
            <c:numRef>
              <c:f>Feuil5!$D$2:$D$7</c:f>
              <c:numCache>
                <c:formatCode>General</c:formatCode>
                <c:ptCount val="6"/>
                <c:pt idx="0">
                  <c:v>77.3</c:v>
                </c:pt>
                <c:pt idx="1">
                  <c:v>66.8</c:v>
                </c:pt>
                <c:pt idx="2">
                  <c:v>74.5</c:v>
                </c:pt>
                <c:pt idx="3">
                  <c:v>55.9</c:v>
                </c:pt>
                <c:pt idx="4">
                  <c:v>66.7</c:v>
                </c:pt>
                <c:pt idx="5">
                  <c:v>48</c:v>
                </c:pt>
              </c:numCache>
            </c:numRef>
          </c:val>
          <c:extLst xmlns:c16r2="http://schemas.microsoft.com/office/drawing/2015/06/chart">
            <c:ext xmlns:c16="http://schemas.microsoft.com/office/drawing/2014/chart" uri="{C3380CC4-5D6E-409C-BE32-E72D297353CC}">
              <c16:uniqueId val="{00000002-A8C3-4D03-BDBA-458E187F5C36}"/>
            </c:ext>
          </c:extLst>
        </c:ser>
        <c:ser>
          <c:idx val="3"/>
          <c:order val="3"/>
          <c:tx>
            <c:strRef>
              <c:f>Feuil5!$F$1</c:f>
              <c:strCache>
                <c:ptCount val="1"/>
                <c:pt idx="0">
                  <c:v>Diversifier mon activité</c:v>
                </c:pt>
              </c:strCache>
            </c:strRef>
          </c:tx>
          <c:spPr>
            <a:solidFill>
              <a:srgbClr val="00CC99"/>
            </a:solidFill>
            <a:ln>
              <a:solidFill>
                <a:sysClr val="windowText" lastClr="000000"/>
              </a:solidFill>
            </a:ln>
            <a:effectLst/>
          </c:spPr>
          <c:invertIfNegative val="0"/>
          <c:cat>
            <c:strRef>
              <c:f>Feuil5!$A$2:$A$7</c:f>
              <c:strCache>
                <c:ptCount val="6"/>
                <c:pt idx="0">
                  <c:v>Aucun</c:v>
                </c:pt>
                <c:pt idx="1">
                  <c:v>Coranique/alphabétisé(e)</c:v>
                </c:pt>
                <c:pt idx="2">
                  <c:v>Fondamental</c:v>
                </c:pt>
                <c:pt idx="3">
                  <c:v>Secondaire général</c:v>
                </c:pt>
                <c:pt idx="4">
                  <c:v>Secondaire technique</c:v>
                </c:pt>
                <c:pt idx="5">
                  <c:v>Supérieur</c:v>
                </c:pt>
              </c:strCache>
            </c:strRef>
          </c:cat>
          <c:val>
            <c:numRef>
              <c:f>Feuil5!$F$2:$F$7</c:f>
              <c:numCache>
                <c:formatCode>General</c:formatCode>
                <c:ptCount val="6"/>
                <c:pt idx="0">
                  <c:v>9.3000000000000007</c:v>
                </c:pt>
                <c:pt idx="1">
                  <c:v>18.100000000000001</c:v>
                </c:pt>
                <c:pt idx="2">
                  <c:v>8.5</c:v>
                </c:pt>
                <c:pt idx="3">
                  <c:v>0</c:v>
                </c:pt>
                <c:pt idx="4">
                  <c:v>3.5</c:v>
                </c:pt>
                <c:pt idx="5">
                  <c:v>3.3</c:v>
                </c:pt>
              </c:numCache>
            </c:numRef>
          </c:val>
          <c:extLst xmlns:c16r2="http://schemas.microsoft.com/office/drawing/2015/06/chart">
            <c:ext xmlns:c16="http://schemas.microsoft.com/office/drawing/2014/chart" uri="{C3380CC4-5D6E-409C-BE32-E72D297353CC}">
              <c16:uniqueId val="{00000003-A8C3-4D03-BDBA-458E187F5C36}"/>
            </c:ext>
          </c:extLst>
        </c:ser>
        <c:ser>
          <c:idx val="4"/>
          <c:order val="4"/>
          <c:tx>
            <c:strRef>
              <c:f>Feuil5!$E$1</c:f>
              <c:strCache>
                <c:ptCount val="1"/>
                <c:pt idx="0">
                  <c:v>Créer mon entreprise</c:v>
                </c:pt>
              </c:strCache>
            </c:strRef>
          </c:tx>
          <c:spPr>
            <a:solidFill>
              <a:srgbClr val="FF99CC"/>
            </a:solidFill>
            <a:ln>
              <a:solidFill>
                <a:sysClr val="windowText" lastClr="000000"/>
              </a:solidFill>
            </a:ln>
            <a:effectLst/>
          </c:spPr>
          <c:invertIfNegative val="0"/>
          <c:cat>
            <c:strRef>
              <c:f>Feuil5!$A$2:$A$7</c:f>
              <c:strCache>
                <c:ptCount val="6"/>
                <c:pt idx="0">
                  <c:v>Aucun</c:v>
                </c:pt>
                <c:pt idx="1">
                  <c:v>Coranique/alphabétisé(e)</c:v>
                </c:pt>
                <c:pt idx="2">
                  <c:v>Fondamental</c:v>
                </c:pt>
                <c:pt idx="3">
                  <c:v>Secondaire général</c:v>
                </c:pt>
                <c:pt idx="4">
                  <c:v>Secondaire technique</c:v>
                </c:pt>
                <c:pt idx="5">
                  <c:v>Supérieur</c:v>
                </c:pt>
              </c:strCache>
            </c:strRef>
          </c:cat>
          <c:val>
            <c:numRef>
              <c:f>Feuil5!$E$2:$E$7</c:f>
              <c:numCache>
                <c:formatCode>General</c:formatCode>
                <c:ptCount val="6"/>
                <c:pt idx="0">
                  <c:v>11</c:v>
                </c:pt>
                <c:pt idx="1">
                  <c:v>13.5</c:v>
                </c:pt>
                <c:pt idx="2">
                  <c:v>15.5</c:v>
                </c:pt>
                <c:pt idx="3">
                  <c:v>44.1</c:v>
                </c:pt>
                <c:pt idx="4">
                  <c:v>29.8</c:v>
                </c:pt>
                <c:pt idx="5">
                  <c:v>46.3</c:v>
                </c:pt>
              </c:numCache>
            </c:numRef>
          </c:val>
          <c:extLst xmlns:c16r2="http://schemas.microsoft.com/office/drawing/2015/06/chart">
            <c:ext xmlns:c16="http://schemas.microsoft.com/office/drawing/2014/chart" uri="{C3380CC4-5D6E-409C-BE32-E72D297353CC}">
              <c16:uniqueId val="{00000004-A8C3-4D03-BDBA-458E187F5C36}"/>
            </c:ext>
          </c:extLst>
        </c:ser>
        <c:ser>
          <c:idx val="5"/>
          <c:order val="5"/>
          <c:tx>
            <c:strRef>
              <c:f>Feuil5!$G$1</c:f>
              <c:strCache>
                <c:ptCount val="1"/>
                <c:pt idx="0">
                  <c:v>Changer de métier</c:v>
                </c:pt>
              </c:strCache>
            </c:strRef>
          </c:tx>
          <c:spPr>
            <a:solidFill>
              <a:srgbClr val="FF3300"/>
            </a:solidFill>
            <a:ln>
              <a:solidFill>
                <a:sysClr val="windowText" lastClr="000000"/>
              </a:solidFill>
            </a:ln>
            <a:effectLst/>
          </c:spPr>
          <c:invertIfNegative val="0"/>
          <c:cat>
            <c:strRef>
              <c:f>Feuil5!$A$2:$A$7</c:f>
              <c:strCache>
                <c:ptCount val="6"/>
                <c:pt idx="0">
                  <c:v>Aucun</c:v>
                </c:pt>
                <c:pt idx="1">
                  <c:v>Coranique/alphabétisé(e)</c:v>
                </c:pt>
                <c:pt idx="2">
                  <c:v>Fondamental</c:v>
                </c:pt>
                <c:pt idx="3">
                  <c:v>Secondaire général</c:v>
                </c:pt>
                <c:pt idx="4">
                  <c:v>Secondaire technique</c:v>
                </c:pt>
                <c:pt idx="5">
                  <c:v>Supérieur</c:v>
                </c:pt>
              </c:strCache>
            </c:strRef>
          </c:cat>
          <c:val>
            <c:numRef>
              <c:f>Feuil5!$G$2:$G$7</c:f>
              <c:numCache>
                <c:formatCode>General</c:formatCode>
                <c:ptCount val="6"/>
                <c:pt idx="0">
                  <c:v>1.1000000000000001</c:v>
                </c:pt>
                <c:pt idx="1">
                  <c:v>0</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5-A8C3-4D03-BDBA-458E187F5C36}"/>
            </c:ext>
          </c:extLst>
        </c:ser>
        <c:dLbls>
          <c:showLegendKey val="0"/>
          <c:showVal val="0"/>
          <c:showCatName val="0"/>
          <c:showSerName val="0"/>
          <c:showPercent val="0"/>
          <c:showBubbleSize val="0"/>
        </c:dLbls>
        <c:gapWidth val="150"/>
        <c:overlap val="100"/>
        <c:axId val="-249315104"/>
        <c:axId val="-249316192"/>
      </c:barChart>
      <c:catAx>
        <c:axId val="-249315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249316192"/>
        <c:crosses val="autoZero"/>
        <c:auto val="1"/>
        <c:lblAlgn val="ctr"/>
        <c:lblOffset val="100"/>
        <c:noMultiLvlLbl val="0"/>
      </c:catAx>
      <c:valAx>
        <c:axId val="-2493161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49315104"/>
        <c:crosses val="autoZero"/>
        <c:crossBetween val="between"/>
      </c:valAx>
      <c:spPr>
        <a:noFill/>
        <a:ln>
          <a:noFill/>
        </a:ln>
        <a:effectLst/>
      </c:spPr>
    </c:plotArea>
    <c:legend>
      <c:legendPos val="b"/>
      <c:layout>
        <c:manualLayout>
          <c:xMode val="edge"/>
          <c:yMode val="edge"/>
          <c:x val="7.7034656382237842E-3"/>
          <c:y val="0.83226523767862348"/>
          <c:w val="0.98096495080972013"/>
          <c:h val="0.13995698454359873"/>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Feuil7!$B$1</c:f>
              <c:strCache>
                <c:ptCount val="1"/>
                <c:pt idx="0">
                  <c:v>Homme</c:v>
                </c:pt>
              </c:strCache>
            </c:strRef>
          </c:tx>
          <c:spPr>
            <a:solidFill>
              <a:srgbClr val="FFFFFF"/>
            </a:solidFill>
            <a:ln>
              <a:solidFill>
                <a:sysClr val="windowText" lastClr="000000"/>
              </a:solidFill>
            </a:ln>
            <a:effectLst/>
          </c:spPr>
          <c:invertIfNegative val="0"/>
          <c:cat>
            <c:strRef>
              <c:f>Feuil7!$A$2:$A$8</c:f>
              <c:strCache>
                <c:ptCount val="7"/>
                <c:pt idx="0">
                  <c:v>Formation en Comptabilité / gestion</c:v>
                </c:pt>
                <c:pt idx="1">
                  <c:v>Formation aux Techniques de vente (marketing)</c:v>
                </c:pt>
                <c:pt idx="2">
                  <c:v>Formation en gestion de stock</c:v>
                </c:pt>
                <c:pt idx="3">
                  <c:v>Formation à la création d’entreprise</c:v>
                </c:pt>
                <c:pt idx="4">
                  <c:v>Suivi / coaching par un professionnel</c:v>
                </c:pt>
                <c:pt idx="5">
                  <c:v>Suivi conjoint (Suivi périodique de l'APEJ et de LuxDev)</c:v>
                </c:pt>
                <c:pt idx="6">
                  <c:v>Formation en éducation financière et mentorat</c:v>
                </c:pt>
              </c:strCache>
            </c:strRef>
          </c:cat>
          <c:val>
            <c:numRef>
              <c:f>Feuil7!$B$2:$B$8</c:f>
              <c:numCache>
                <c:formatCode>General</c:formatCode>
                <c:ptCount val="7"/>
                <c:pt idx="0">
                  <c:v>63.6</c:v>
                </c:pt>
                <c:pt idx="1">
                  <c:v>68.2</c:v>
                </c:pt>
                <c:pt idx="2">
                  <c:v>66.099999999999994</c:v>
                </c:pt>
                <c:pt idx="3">
                  <c:v>69.3</c:v>
                </c:pt>
                <c:pt idx="4">
                  <c:v>61.4</c:v>
                </c:pt>
                <c:pt idx="5">
                  <c:v>54.4</c:v>
                </c:pt>
                <c:pt idx="6">
                  <c:v>57.4</c:v>
                </c:pt>
              </c:numCache>
            </c:numRef>
          </c:val>
          <c:extLst xmlns:c16r2="http://schemas.microsoft.com/office/drawing/2015/06/chart">
            <c:ext xmlns:c16="http://schemas.microsoft.com/office/drawing/2014/chart" uri="{C3380CC4-5D6E-409C-BE32-E72D297353CC}">
              <c16:uniqueId val="{00000000-F369-4BF6-A4BA-D06CA9AFC42D}"/>
            </c:ext>
          </c:extLst>
        </c:ser>
        <c:ser>
          <c:idx val="1"/>
          <c:order val="1"/>
          <c:tx>
            <c:strRef>
              <c:f>Feuil7!$C$1</c:f>
              <c:strCache>
                <c:ptCount val="1"/>
                <c:pt idx="0">
                  <c:v>Femme</c:v>
                </c:pt>
              </c:strCache>
            </c:strRef>
          </c:tx>
          <c:spPr>
            <a:solidFill>
              <a:srgbClr val="FF99CC"/>
            </a:solidFill>
            <a:ln>
              <a:solidFill>
                <a:sysClr val="windowText" lastClr="000000"/>
              </a:solidFill>
            </a:ln>
            <a:effectLst/>
          </c:spPr>
          <c:invertIfNegative val="0"/>
          <c:cat>
            <c:strRef>
              <c:f>Feuil7!$A$2:$A$8</c:f>
              <c:strCache>
                <c:ptCount val="7"/>
                <c:pt idx="0">
                  <c:v>Formation en Comptabilité / gestion</c:v>
                </c:pt>
                <c:pt idx="1">
                  <c:v>Formation aux Techniques de vente (marketing)</c:v>
                </c:pt>
                <c:pt idx="2">
                  <c:v>Formation en gestion de stock</c:v>
                </c:pt>
                <c:pt idx="3">
                  <c:v>Formation à la création d’entreprise</c:v>
                </c:pt>
                <c:pt idx="4">
                  <c:v>Suivi / coaching par un professionnel</c:v>
                </c:pt>
                <c:pt idx="5">
                  <c:v>Suivi conjoint (Suivi périodique de l'APEJ et de LuxDev)</c:v>
                </c:pt>
                <c:pt idx="6">
                  <c:v>Formation en éducation financière et mentorat</c:v>
                </c:pt>
              </c:strCache>
            </c:strRef>
          </c:cat>
          <c:val>
            <c:numRef>
              <c:f>Feuil7!$C$2:$C$8</c:f>
              <c:numCache>
                <c:formatCode>General</c:formatCode>
                <c:ptCount val="7"/>
                <c:pt idx="0">
                  <c:v>81.5</c:v>
                </c:pt>
                <c:pt idx="1">
                  <c:v>85</c:v>
                </c:pt>
                <c:pt idx="2">
                  <c:v>84.1</c:v>
                </c:pt>
                <c:pt idx="3">
                  <c:v>84.6</c:v>
                </c:pt>
                <c:pt idx="4">
                  <c:v>54.1</c:v>
                </c:pt>
                <c:pt idx="5">
                  <c:v>47.3</c:v>
                </c:pt>
                <c:pt idx="6">
                  <c:v>70.5</c:v>
                </c:pt>
              </c:numCache>
            </c:numRef>
          </c:val>
          <c:extLst xmlns:c16r2="http://schemas.microsoft.com/office/drawing/2015/06/chart">
            <c:ext xmlns:c16="http://schemas.microsoft.com/office/drawing/2014/chart" uri="{C3380CC4-5D6E-409C-BE32-E72D297353CC}">
              <c16:uniqueId val="{00000001-F369-4BF6-A4BA-D06CA9AFC42D}"/>
            </c:ext>
          </c:extLst>
        </c:ser>
        <c:ser>
          <c:idx val="2"/>
          <c:order val="2"/>
          <c:tx>
            <c:strRef>
              <c:f>Feuil7!$D$1</c:f>
              <c:strCache>
                <c:ptCount val="1"/>
                <c:pt idx="0">
                  <c:v>Total</c:v>
                </c:pt>
              </c:strCache>
            </c:strRef>
          </c:tx>
          <c:spPr>
            <a:solidFill>
              <a:srgbClr val="CCECFF"/>
            </a:solidFill>
            <a:ln>
              <a:solidFill>
                <a:sysClr val="windowText" lastClr="000000"/>
              </a:solidFill>
            </a:ln>
            <a:effectLst/>
          </c:spPr>
          <c:invertIfNegative val="0"/>
          <c:cat>
            <c:strRef>
              <c:f>Feuil7!$A$2:$A$8</c:f>
              <c:strCache>
                <c:ptCount val="7"/>
                <c:pt idx="0">
                  <c:v>Formation en Comptabilité / gestion</c:v>
                </c:pt>
                <c:pt idx="1">
                  <c:v>Formation aux Techniques de vente (marketing)</c:v>
                </c:pt>
                <c:pt idx="2">
                  <c:v>Formation en gestion de stock</c:v>
                </c:pt>
                <c:pt idx="3">
                  <c:v>Formation à la création d’entreprise</c:v>
                </c:pt>
                <c:pt idx="4">
                  <c:v>Suivi / coaching par un professionnel</c:v>
                </c:pt>
                <c:pt idx="5">
                  <c:v>Suivi conjoint (Suivi périodique de l'APEJ et de LuxDev)</c:v>
                </c:pt>
                <c:pt idx="6">
                  <c:v>Formation en éducation financière et mentorat</c:v>
                </c:pt>
              </c:strCache>
            </c:strRef>
          </c:cat>
          <c:val>
            <c:numRef>
              <c:f>Feuil7!$D$2:$D$8</c:f>
              <c:numCache>
                <c:formatCode>General</c:formatCode>
                <c:ptCount val="7"/>
                <c:pt idx="0">
                  <c:v>76.400000000000006</c:v>
                </c:pt>
                <c:pt idx="1">
                  <c:v>80.2</c:v>
                </c:pt>
                <c:pt idx="2">
                  <c:v>79</c:v>
                </c:pt>
                <c:pt idx="3">
                  <c:v>80.3</c:v>
                </c:pt>
                <c:pt idx="4">
                  <c:v>56.1</c:v>
                </c:pt>
                <c:pt idx="5">
                  <c:v>49.3</c:v>
                </c:pt>
                <c:pt idx="6">
                  <c:v>66.8</c:v>
                </c:pt>
              </c:numCache>
            </c:numRef>
          </c:val>
          <c:extLst xmlns:c16r2="http://schemas.microsoft.com/office/drawing/2015/06/chart">
            <c:ext xmlns:c16="http://schemas.microsoft.com/office/drawing/2014/chart" uri="{C3380CC4-5D6E-409C-BE32-E72D297353CC}">
              <c16:uniqueId val="{00000002-F369-4BF6-A4BA-D06CA9AFC42D}"/>
            </c:ext>
          </c:extLst>
        </c:ser>
        <c:dLbls>
          <c:showLegendKey val="0"/>
          <c:showVal val="0"/>
          <c:showCatName val="0"/>
          <c:showSerName val="0"/>
          <c:showPercent val="0"/>
          <c:showBubbleSize val="0"/>
        </c:dLbls>
        <c:gapWidth val="182"/>
        <c:axId val="-523547648"/>
        <c:axId val="-523547104"/>
      </c:barChart>
      <c:catAx>
        <c:axId val="-5235476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523547104"/>
        <c:crosses val="autoZero"/>
        <c:auto val="1"/>
        <c:lblAlgn val="ctr"/>
        <c:lblOffset val="100"/>
        <c:noMultiLvlLbl val="0"/>
      </c:catAx>
      <c:valAx>
        <c:axId val="-523547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23547648"/>
        <c:crosses val="autoZero"/>
        <c:crossBetween val="between"/>
      </c:valAx>
      <c:spPr>
        <a:noFill/>
        <a:ln>
          <a:noFill/>
        </a:ln>
        <a:effectLst/>
      </c:spPr>
    </c:plotArea>
    <c:legend>
      <c:legendPos val="b"/>
      <c:layout>
        <c:manualLayout>
          <c:xMode val="edge"/>
          <c:yMode val="edge"/>
          <c:x val="0.62072223730142273"/>
          <c:y val="0.9192960935587472"/>
          <c:w val="0.32542154660418587"/>
          <c:h val="8.070390644125279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Feuil8!$B$1</c:f>
              <c:strCache>
                <c:ptCount val="1"/>
                <c:pt idx="0">
                  <c:v>Ségou</c:v>
                </c:pt>
              </c:strCache>
            </c:strRef>
          </c:tx>
          <c:spPr>
            <a:solidFill>
              <a:srgbClr val="CCECFF"/>
            </a:solidFill>
            <a:ln>
              <a:solidFill>
                <a:sysClr val="windowText" lastClr="000000"/>
              </a:solidFill>
            </a:ln>
            <a:effectLst/>
          </c:spPr>
          <c:invertIfNegative val="0"/>
          <c:cat>
            <c:strRef>
              <c:f>Feuil8!$A$2:$A$8</c:f>
              <c:strCache>
                <c:ptCount val="7"/>
                <c:pt idx="0">
                  <c:v>Formation en Comptabilité / gestion</c:v>
                </c:pt>
                <c:pt idx="1">
                  <c:v>Formation aux Techniques de vente (marketing)</c:v>
                </c:pt>
                <c:pt idx="2">
                  <c:v>Formation en gestion de stock</c:v>
                </c:pt>
                <c:pt idx="3">
                  <c:v>Formation à la création d’entreprise</c:v>
                </c:pt>
                <c:pt idx="4">
                  <c:v>Suivi / coaching par un professionnel</c:v>
                </c:pt>
                <c:pt idx="5">
                  <c:v>Suivi conjoint (Suivi périodique de l'APEJ et de LuxDev)</c:v>
                </c:pt>
                <c:pt idx="6">
                  <c:v>Formation en éducation financière et mentorat</c:v>
                </c:pt>
              </c:strCache>
            </c:strRef>
          </c:cat>
          <c:val>
            <c:numRef>
              <c:f>Feuil8!$B$2:$B$8</c:f>
              <c:numCache>
                <c:formatCode>General</c:formatCode>
                <c:ptCount val="7"/>
                <c:pt idx="0">
                  <c:v>79.900000000000006</c:v>
                </c:pt>
                <c:pt idx="1">
                  <c:v>85.7</c:v>
                </c:pt>
                <c:pt idx="2">
                  <c:v>83.6</c:v>
                </c:pt>
                <c:pt idx="3">
                  <c:v>85.5</c:v>
                </c:pt>
                <c:pt idx="4">
                  <c:v>57</c:v>
                </c:pt>
                <c:pt idx="5">
                  <c:v>52.2</c:v>
                </c:pt>
                <c:pt idx="6">
                  <c:v>69.7</c:v>
                </c:pt>
              </c:numCache>
            </c:numRef>
          </c:val>
          <c:extLst xmlns:c16r2="http://schemas.microsoft.com/office/drawing/2015/06/chart">
            <c:ext xmlns:c16="http://schemas.microsoft.com/office/drawing/2014/chart" uri="{C3380CC4-5D6E-409C-BE32-E72D297353CC}">
              <c16:uniqueId val="{00000000-A259-4088-93A7-A574548BFB40}"/>
            </c:ext>
          </c:extLst>
        </c:ser>
        <c:ser>
          <c:idx val="1"/>
          <c:order val="1"/>
          <c:tx>
            <c:strRef>
              <c:f>Feuil8!$C$1</c:f>
              <c:strCache>
                <c:ptCount val="1"/>
                <c:pt idx="0">
                  <c:v>San</c:v>
                </c:pt>
              </c:strCache>
            </c:strRef>
          </c:tx>
          <c:spPr>
            <a:solidFill>
              <a:srgbClr val="33CCFF"/>
            </a:solidFill>
            <a:ln>
              <a:solidFill>
                <a:sysClr val="windowText" lastClr="000000"/>
              </a:solidFill>
            </a:ln>
            <a:effectLst/>
          </c:spPr>
          <c:invertIfNegative val="0"/>
          <c:cat>
            <c:strRef>
              <c:f>Feuil8!$A$2:$A$8</c:f>
              <c:strCache>
                <c:ptCount val="7"/>
                <c:pt idx="0">
                  <c:v>Formation en Comptabilité / gestion</c:v>
                </c:pt>
                <c:pt idx="1">
                  <c:v>Formation aux Techniques de vente (marketing)</c:v>
                </c:pt>
                <c:pt idx="2">
                  <c:v>Formation en gestion de stock</c:v>
                </c:pt>
                <c:pt idx="3">
                  <c:v>Formation à la création d’entreprise</c:v>
                </c:pt>
                <c:pt idx="4">
                  <c:v>Suivi / coaching par un professionnel</c:v>
                </c:pt>
                <c:pt idx="5">
                  <c:v>Suivi conjoint (Suivi périodique de l'APEJ et de LuxDev)</c:v>
                </c:pt>
                <c:pt idx="6">
                  <c:v>Formation en éducation financière et mentorat</c:v>
                </c:pt>
              </c:strCache>
            </c:strRef>
          </c:cat>
          <c:val>
            <c:numRef>
              <c:f>Feuil8!$C$2:$C$8</c:f>
              <c:numCache>
                <c:formatCode>General</c:formatCode>
                <c:ptCount val="7"/>
                <c:pt idx="0">
                  <c:v>84.9</c:v>
                </c:pt>
                <c:pt idx="1">
                  <c:v>84.9</c:v>
                </c:pt>
                <c:pt idx="2">
                  <c:v>84.9</c:v>
                </c:pt>
                <c:pt idx="3">
                  <c:v>84.9</c:v>
                </c:pt>
                <c:pt idx="4">
                  <c:v>47.8</c:v>
                </c:pt>
                <c:pt idx="5">
                  <c:v>43.4</c:v>
                </c:pt>
                <c:pt idx="6">
                  <c:v>81.8</c:v>
                </c:pt>
              </c:numCache>
            </c:numRef>
          </c:val>
          <c:extLst xmlns:c16r2="http://schemas.microsoft.com/office/drawing/2015/06/chart">
            <c:ext xmlns:c16="http://schemas.microsoft.com/office/drawing/2014/chart" uri="{C3380CC4-5D6E-409C-BE32-E72D297353CC}">
              <c16:uniqueId val="{00000001-A259-4088-93A7-A574548BFB40}"/>
            </c:ext>
          </c:extLst>
        </c:ser>
        <c:ser>
          <c:idx val="2"/>
          <c:order val="2"/>
          <c:tx>
            <c:strRef>
              <c:f>Feuil8!$D$1</c:f>
              <c:strCache>
                <c:ptCount val="1"/>
                <c:pt idx="0">
                  <c:v>Yorosso</c:v>
                </c:pt>
              </c:strCache>
            </c:strRef>
          </c:tx>
          <c:spPr>
            <a:solidFill>
              <a:srgbClr val="339966"/>
            </a:solidFill>
            <a:ln>
              <a:solidFill>
                <a:sysClr val="windowText" lastClr="000000"/>
              </a:solidFill>
            </a:ln>
            <a:effectLst/>
          </c:spPr>
          <c:invertIfNegative val="0"/>
          <c:cat>
            <c:strRef>
              <c:f>Feuil8!$A$2:$A$8</c:f>
              <c:strCache>
                <c:ptCount val="7"/>
                <c:pt idx="0">
                  <c:v>Formation en Comptabilité / gestion</c:v>
                </c:pt>
                <c:pt idx="1">
                  <c:v>Formation aux Techniques de vente (marketing)</c:v>
                </c:pt>
                <c:pt idx="2">
                  <c:v>Formation en gestion de stock</c:v>
                </c:pt>
                <c:pt idx="3">
                  <c:v>Formation à la création d’entreprise</c:v>
                </c:pt>
                <c:pt idx="4">
                  <c:v>Suivi / coaching par un professionnel</c:v>
                </c:pt>
                <c:pt idx="5">
                  <c:v>Suivi conjoint (Suivi périodique de l'APEJ et de LuxDev)</c:v>
                </c:pt>
                <c:pt idx="6">
                  <c:v>Formation en éducation financière et mentorat</c:v>
                </c:pt>
              </c:strCache>
            </c:strRef>
          </c:cat>
          <c:val>
            <c:numRef>
              <c:f>Feuil8!$D$2:$D$8</c:f>
              <c:numCache>
                <c:formatCode>General</c:formatCode>
                <c:ptCount val="7"/>
                <c:pt idx="0">
                  <c:v>55.9</c:v>
                </c:pt>
                <c:pt idx="1">
                  <c:v>57</c:v>
                </c:pt>
                <c:pt idx="2">
                  <c:v>57</c:v>
                </c:pt>
                <c:pt idx="3">
                  <c:v>58.1</c:v>
                </c:pt>
                <c:pt idx="4">
                  <c:v>55.9</c:v>
                </c:pt>
                <c:pt idx="5">
                  <c:v>50.5</c:v>
                </c:pt>
                <c:pt idx="6">
                  <c:v>51.6</c:v>
                </c:pt>
              </c:numCache>
            </c:numRef>
          </c:val>
          <c:extLst xmlns:c16r2="http://schemas.microsoft.com/office/drawing/2015/06/chart">
            <c:ext xmlns:c16="http://schemas.microsoft.com/office/drawing/2014/chart" uri="{C3380CC4-5D6E-409C-BE32-E72D297353CC}">
              <c16:uniqueId val="{00000002-A259-4088-93A7-A574548BFB40}"/>
            </c:ext>
          </c:extLst>
        </c:ser>
        <c:ser>
          <c:idx val="3"/>
          <c:order val="3"/>
          <c:tx>
            <c:strRef>
              <c:f>Feuil8!$E$1</c:f>
              <c:strCache>
                <c:ptCount val="1"/>
                <c:pt idx="0">
                  <c:v>Barouéli</c:v>
                </c:pt>
              </c:strCache>
            </c:strRef>
          </c:tx>
          <c:spPr>
            <a:solidFill>
              <a:srgbClr val="006666"/>
            </a:solidFill>
            <a:ln>
              <a:solidFill>
                <a:sysClr val="windowText" lastClr="000000"/>
              </a:solidFill>
            </a:ln>
            <a:effectLst/>
          </c:spPr>
          <c:invertIfNegative val="0"/>
          <c:cat>
            <c:strRef>
              <c:f>Feuil8!$A$2:$A$8</c:f>
              <c:strCache>
                <c:ptCount val="7"/>
                <c:pt idx="0">
                  <c:v>Formation en Comptabilité / gestion</c:v>
                </c:pt>
                <c:pt idx="1">
                  <c:v>Formation aux Techniques de vente (marketing)</c:v>
                </c:pt>
                <c:pt idx="2">
                  <c:v>Formation en gestion de stock</c:v>
                </c:pt>
                <c:pt idx="3">
                  <c:v>Formation à la création d’entreprise</c:v>
                </c:pt>
                <c:pt idx="4">
                  <c:v>Suivi / coaching par un professionnel</c:v>
                </c:pt>
                <c:pt idx="5">
                  <c:v>Suivi conjoint (Suivi périodique de l'APEJ et de LuxDev)</c:v>
                </c:pt>
                <c:pt idx="6">
                  <c:v>Formation en éducation financière et mentorat</c:v>
                </c:pt>
              </c:strCache>
            </c:strRef>
          </c:cat>
          <c:val>
            <c:numRef>
              <c:f>Feuil8!$E$2:$E$8</c:f>
              <c:numCache>
                <c:formatCode>General</c:formatCode>
                <c:ptCount val="7"/>
                <c:pt idx="0">
                  <c:v>76.3</c:v>
                </c:pt>
                <c:pt idx="1">
                  <c:v>82.9</c:v>
                </c:pt>
                <c:pt idx="2">
                  <c:v>81.599999999999994</c:v>
                </c:pt>
                <c:pt idx="3">
                  <c:v>82.9</c:v>
                </c:pt>
                <c:pt idx="4">
                  <c:v>69.7</c:v>
                </c:pt>
                <c:pt idx="5">
                  <c:v>44.7</c:v>
                </c:pt>
                <c:pt idx="6">
                  <c:v>46.1</c:v>
                </c:pt>
              </c:numCache>
            </c:numRef>
          </c:val>
          <c:extLst xmlns:c16r2="http://schemas.microsoft.com/office/drawing/2015/06/chart">
            <c:ext xmlns:c16="http://schemas.microsoft.com/office/drawing/2014/chart" uri="{C3380CC4-5D6E-409C-BE32-E72D297353CC}">
              <c16:uniqueId val="{00000003-A259-4088-93A7-A574548BFB40}"/>
            </c:ext>
          </c:extLst>
        </c:ser>
        <c:dLbls>
          <c:showLegendKey val="0"/>
          <c:showVal val="0"/>
          <c:showCatName val="0"/>
          <c:showSerName val="0"/>
          <c:showPercent val="0"/>
          <c:showBubbleSize val="0"/>
        </c:dLbls>
        <c:gapWidth val="150"/>
        <c:overlap val="100"/>
        <c:axId val="-523548192"/>
        <c:axId val="-523545472"/>
      </c:barChart>
      <c:catAx>
        <c:axId val="-523548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523545472"/>
        <c:crosses val="autoZero"/>
        <c:auto val="1"/>
        <c:lblAlgn val="ctr"/>
        <c:lblOffset val="100"/>
        <c:noMultiLvlLbl val="0"/>
      </c:catAx>
      <c:valAx>
        <c:axId val="-5235454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23548192"/>
        <c:crosses val="autoZero"/>
        <c:crossBetween val="between"/>
      </c:valAx>
      <c:spPr>
        <a:noFill/>
        <a:ln>
          <a:noFill/>
        </a:ln>
        <a:effectLst/>
      </c:spPr>
    </c:plotArea>
    <c:legend>
      <c:legendPos val="b"/>
      <c:layout>
        <c:manualLayout>
          <c:xMode val="edge"/>
          <c:yMode val="edge"/>
          <c:x val="0.55168671789329493"/>
          <c:y val="0.88816163604549436"/>
          <c:w val="0.36670539273914665"/>
          <c:h val="8.9781324657860803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Feuil8!$D$25</c:f>
              <c:strCache>
                <c:ptCount val="1"/>
                <c:pt idx="0">
                  <c:v>Elevage</c:v>
                </c:pt>
              </c:strCache>
            </c:strRef>
          </c:tx>
          <c:spPr>
            <a:solidFill>
              <a:srgbClr val="7030A0"/>
            </a:solidFill>
            <a:ln>
              <a:solidFill>
                <a:sysClr val="windowText" lastClr="000000"/>
              </a:solidFill>
            </a:ln>
            <a:effectLst/>
          </c:spPr>
          <c:invertIfNegative val="0"/>
          <c:cat>
            <c:strRef>
              <c:f>Feuil8!$C$26:$C$32</c:f>
              <c:strCache>
                <c:ptCount val="7"/>
                <c:pt idx="0">
                  <c:v>Formation en Comptabilité / gestion</c:v>
                </c:pt>
                <c:pt idx="1">
                  <c:v>Formation aux Techniques de vente (marketing)</c:v>
                </c:pt>
                <c:pt idx="2">
                  <c:v>Formation en gestion de stock</c:v>
                </c:pt>
                <c:pt idx="3">
                  <c:v>Formation à la création d’entreprise</c:v>
                </c:pt>
                <c:pt idx="4">
                  <c:v>Suivi / coaching par un professionnel</c:v>
                </c:pt>
                <c:pt idx="5">
                  <c:v>Suivi conjoint (Suivi périodique de l'APEJ et de LuxDev)</c:v>
                </c:pt>
                <c:pt idx="6">
                  <c:v>Formation en éducation financière et mentorat</c:v>
                </c:pt>
              </c:strCache>
            </c:strRef>
          </c:cat>
          <c:val>
            <c:numRef>
              <c:f>Feuil8!$D$26:$D$32</c:f>
              <c:numCache>
                <c:formatCode>General</c:formatCode>
                <c:ptCount val="7"/>
                <c:pt idx="0">
                  <c:v>63.4</c:v>
                </c:pt>
                <c:pt idx="1">
                  <c:v>71.8</c:v>
                </c:pt>
                <c:pt idx="2">
                  <c:v>69.900000000000006</c:v>
                </c:pt>
                <c:pt idx="3">
                  <c:v>72.900000000000006</c:v>
                </c:pt>
                <c:pt idx="4">
                  <c:v>65.5</c:v>
                </c:pt>
                <c:pt idx="5">
                  <c:v>54.1</c:v>
                </c:pt>
                <c:pt idx="6">
                  <c:v>58</c:v>
                </c:pt>
              </c:numCache>
            </c:numRef>
          </c:val>
          <c:extLst xmlns:c16r2="http://schemas.microsoft.com/office/drawing/2015/06/chart">
            <c:ext xmlns:c16="http://schemas.microsoft.com/office/drawing/2014/chart" uri="{C3380CC4-5D6E-409C-BE32-E72D297353CC}">
              <c16:uniqueId val="{00000000-219E-4BC3-ACEC-7DC090B07F5F}"/>
            </c:ext>
          </c:extLst>
        </c:ser>
        <c:ser>
          <c:idx val="1"/>
          <c:order val="1"/>
          <c:tx>
            <c:strRef>
              <c:f>Feuil8!$E$25</c:f>
              <c:strCache>
                <c:ptCount val="1"/>
                <c:pt idx="0">
                  <c:v>Agriculture</c:v>
                </c:pt>
              </c:strCache>
            </c:strRef>
          </c:tx>
          <c:spPr>
            <a:solidFill>
              <a:srgbClr val="FFC000"/>
            </a:solidFill>
            <a:ln>
              <a:solidFill>
                <a:sysClr val="windowText" lastClr="000000"/>
              </a:solidFill>
            </a:ln>
            <a:effectLst/>
          </c:spPr>
          <c:invertIfNegative val="0"/>
          <c:cat>
            <c:strRef>
              <c:f>Feuil8!$C$26:$C$32</c:f>
              <c:strCache>
                <c:ptCount val="7"/>
                <c:pt idx="0">
                  <c:v>Formation en Comptabilité / gestion</c:v>
                </c:pt>
                <c:pt idx="1">
                  <c:v>Formation aux Techniques de vente (marketing)</c:v>
                </c:pt>
                <c:pt idx="2">
                  <c:v>Formation en gestion de stock</c:v>
                </c:pt>
                <c:pt idx="3">
                  <c:v>Formation à la création d’entreprise</c:v>
                </c:pt>
                <c:pt idx="4">
                  <c:v>Suivi / coaching par un professionnel</c:v>
                </c:pt>
                <c:pt idx="5">
                  <c:v>Suivi conjoint (Suivi périodique de l'APEJ et de LuxDev)</c:v>
                </c:pt>
                <c:pt idx="6">
                  <c:v>Formation en éducation financière et mentorat</c:v>
                </c:pt>
              </c:strCache>
            </c:strRef>
          </c:cat>
          <c:val>
            <c:numRef>
              <c:f>Feuil8!$E$26:$E$32</c:f>
              <c:numCache>
                <c:formatCode>General</c:formatCode>
                <c:ptCount val="7"/>
                <c:pt idx="0">
                  <c:v>88.1</c:v>
                </c:pt>
                <c:pt idx="1">
                  <c:v>91.1</c:v>
                </c:pt>
                <c:pt idx="2">
                  <c:v>90.6</c:v>
                </c:pt>
                <c:pt idx="3">
                  <c:v>90.6</c:v>
                </c:pt>
                <c:pt idx="4">
                  <c:v>49.2</c:v>
                </c:pt>
                <c:pt idx="5">
                  <c:v>46</c:v>
                </c:pt>
                <c:pt idx="6">
                  <c:v>78.5</c:v>
                </c:pt>
              </c:numCache>
            </c:numRef>
          </c:val>
          <c:extLst xmlns:c16r2="http://schemas.microsoft.com/office/drawing/2015/06/chart">
            <c:ext xmlns:c16="http://schemas.microsoft.com/office/drawing/2014/chart" uri="{C3380CC4-5D6E-409C-BE32-E72D297353CC}">
              <c16:uniqueId val="{00000001-219E-4BC3-ACEC-7DC090B07F5F}"/>
            </c:ext>
          </c:extLst>
        </c:ser>
        <c:ser>
          <c:idx val="2"/>
          <c:order val="2"/>
          <c:tx>
            <c:strRef>
              <c:f>Feuil8!$F$25</c:f>
              <c:strCache>
                <c:ptCount val="1"/>
                <c:pt idx="0">
                  <c:v>Artisanat</c:v>
                </c:pt>
              </c:strCache>
            </c:strRef>
          </c:tx>
          <c:spPr>
            <a:solidFill>
              <a:srgbClr val="33CCFF"/>
            </a:solidFill>
            <a:ln>
              <a:solidFill>
                <a:sysClr val="windowText" lastClr="000000"/>
              </a:solidFill>
            </a:ln>
            <a:effectLst/>
          </c:spPr>
          <c:invertIfNegative val="0"/>
          <c:cat>
            <c:strRef>
              <c:f>Feuil8!$C$26:$C$32</c:f>
              <c:strCache>
                <c:ptCount val="7"/>
                <c:pt idx="0">
                  <c:v>Formation en Comptabilité / gestion</c:v>
                </c:pt>
                <c:pt idx="1">
                  <c:v>Formation aux Techniques de vente (marketing)</c:v>
                </c:pt>
                <c:pt idx="2">
                  <c:v>Formation en gestion de stock</c:v>
                </c:pt>
                <c:pt idx="3">
                  <c:v>Formation à la création d’entreprise</c:v>
                </c:pt>
                <c:pt idx="4">
                  <c:v>Suivi / coaching par un professionnel</c:v>
                </c:pt>
                <c:pt idx="5">
                  <c:v>Suivi conjoint (Suivi périodique de l'APEJ et de LuxDev)</c:v>
                </c:pt>
                <c:pt idx="6">
                  <c:v>Formation en éducation financière et mentorat</c:v>
                </c:pt>
              </c:strCache>
            </c:strRef>
          </c:cat>
          <c:val>
            <c:numRef>
              <c:f>Feuil8!$F$26:$F$32</c:f>
              <c:numCache>
                <c:formatCode>General</c:formatCode>
                <c:ptCount val="7"/>
                <c:pt idx="0">
                  <c:v>68.8</c:v>
                </c:pt>
                <c:pt idx="1">
                  <c:v>67.400000000000006</c:v>
                </c:pt>
                <c:pt idx="2">
                  <c:v>66.099999999999994</c:v>
                </c:pt>
                <c:pt idx="3">
                  <c:v>68.8</c:v>
                </c:pt>
                <c:pt idx="4">
                  <c:v>63.3</c:v>
                </c:pt>
                <c:pt idx="5">
                  <c:v>66.599999999999994</c:v>
                </c:pt>
                <c:pt idx="6">
                  <c:v>63.4</c:v>
                </c:pt>
              </c:numCache>
            </c:numRef>
          </c:val>
          <c:extLst xmlns:c16r2="http://schemas.microsoft.com/office/drawing/2015/06/chart">
            <c:ext xmlns:c16="http://schemas.microsoft.com/office/drawing/2014/chart" uri="{C3380CC4-5D6E-409C-BE32-E72D297353CC}">
              <c16:uniqueId val="{00000002-219E-4BC3-ACEC-7DC090B07F5F}"/>
            </c:ext>
          </c:extLst>
        </c:ser>
        <c:ser>
          <c:idx val="3"/>
          <c:order val="3"/>
          <c:tx>
            <c:strRef>
              <c:f>Feuil8!$G$25</c:f>
              <c:strCache>
                <c:ptCount val="1"/>
                <c:pt idx="0">
                  <c:v>Commerce</c:v>
                </c:pt>
              </c:strCache>
            </c:strRef>
          </c:tx>
          <c:spPr>
            <a:solidFill>
              <a:srgbClr val="006666"/>
            </a:solidFill>
            <a:ln>
              <a:solidFill>
                <a:sysClr val="windowText" lastClr="000000"/>
              </a:solidFill>
            </a:ln>
            <a:effectLst/>
          </c:spPr>
          <c:invertIfNegative val="0"/>
          <c:cat>
            <c:strRef>
              <c:f>Feuil8!$C$26:$C$32</c:f>
              <c:strCache>
                <c:ptCount val="7"/>
                <c:pt idx="0">
                  <c:v>Formation en Comptabilité / gestion</c:v>
                </c:pt>
                <c:pt idx="1">
                  <c:v>Formation aux Techniques de vente (marketing)</c:v>
                </c:pt>
                <c:pt idx="2">
                  <c:v>Formation en gestion de stock</c:v>
                </c:pt>
                <c:pt idx="3">
                  <c:v>Formation à la création d’entreprise</c:v>
                </c:pt>
                <c:pt idx="4">
                  <c:v>Suivi / coaching par un professionnel</c:v>
                </c:pt>
                <c:pt idx="5">
                  <c:v>Suivi conjoint (Suivi périodique de l'APEJ et de LuxDev)</c:v>
                </c:pt>
                <c:pt idx="6">
                  <c:v>Formation en éducation financière et mentorat</c:v>
                </c:pt>
              </c:strCache>
            </c:strRef>
          </c:cat>
          <c:val>
            <c:numRef>
              <c:f>Feuil8!$G$26:$G$32</c:f>
              <c:numCache>
                <c:formatCode>General</c:formatCode>
                <c:ptCount val="7"/>
                <c:pt idx="0">
                  <c:v>66.7</c:v>
                </c:pt>
                <c:pt idx="1">
                  <c:v>70.5</c:v>
                </c:pt>
                <c:pt idx="2">
                  <c:v>68.599999999999994</c:v>
                </c:pt>
                <c:pt idx="3">
                  <c:v>70.5</c:v>
                </c:pt>
                <c:pt idx="4">
                  <c:v>59.8</c:v>
                </c:pt>
                <c:pt idx="5">
                  <c:v>46</c:v>
                </c:pt>
                <c:pt idx="6">
                  <c:v>52.5</c:v>
                </c:pt>
              </c:numCache>
            </c:numRef>
          </c:val>
          <c:extLst xmlns:c16r2="http://schemas.microsoft.com/office/drawing/2015/06/chart">
            <c:ext xmlns:c16="http://schemas.microsoft.com/office/drawing/2014/chart" uri="{C3380CC4-5D6E-409C-BE32-E72D297353CC}">
              <c16:uniqueId val="{00000003-219E-4BC3-ACEC-7DC090B07F5F}"/>
            </c:ext>
          </c:extLst>
        </c:ser>
        <c:dLbls>
          <c:showLegendKey val="0"/>
          <c:showVal val="0"/>
          <c:showCatName val="0"/>
          <c:showSerName val="0"/>
          <c:showPercent val="0"/>
          <c:showBubbleSize val="0"/>
        </c:dLbls>
        <c:gapWidth val="182"/>
        <c:axId val="-523543840"/>
        <c:axId val="-523543296"/>
      </c:barChart>
      <c:catAx>
        <c:axId val="-5235438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523543296"/>
        <c:crosses val="autoZero"/>
        <c:auto val="1"/>
        <c:lblAlgn val="ctr"/>
        <c:lblOffset val="100"/>
        <c:noMultiLvlLbl val="0"/>
      </c:catAx>
      <c:valAx>
        <c:axId val="-5235432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23543840"/>
        <c:crosses val="autoZero"/>
        <c:crossBetween val="between"/>
      </c:valAx>
      <c:spPr>
        <a:noFill/>
        <a:ln>
          <a:noFill/>
        </a:ln>
        <a:effectLst/>
      </c:spPr>
    </c:plotArea>
    <c:legend>
      <c:legendPos val="b"/>
      <c:layout>
        <c:manualLayout>
          <c:xMode val="edge"/>
          <c:yMode val="edge"/>
          <c:x val="0.41168197052291533"/>
          <c:y val="0.90668015456401285"/>
          <c:w val="0.52473191882651538"/>
          <c:h val="7.9448791050610215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Feuil9!$C$1</c:f>
              <c:strCache>
                <c:ptCount val="1"/>
                <c:pt idx="0">
                  <c:v>Elevage</c:v>
                </c:pt>
              </c:strCache>
            </c:strRef>
          </c:tx>
          <c:spPr>
            <a:solidFill>
              <a:srgbClr val="FFFFFF"/>
            </a:solidFill>
            <a:ln>
              <a:solidFill>
                <a:srgbClr val="C00000"/>
              </a:solidFill>
            </a:ln>
            <a:effectLst/>
          </c:spPr>
          <c:invertIfNegative val="0"/>
          <c:cat>
            <c:multiLvlStrRef>
              <c:f>Feuil9!$A$2:$B$15</c:f>
              <c:multiLvlStrCache>
                <c:ptCount val="14"/>
                <c:lvl>
                  <c:pt idx="0">
                    <c:v>Très utile</c:v>
                  </c:pt>
                  <c:pt idx="1">
                    <c:v>Utile</c:v>
                  </c:pt>
                  <c:pt idx="2">
                    <c:v>Très utile</c:v>
                  </c:pt>
                  <c:pt idx="3">
                    <c:v>Utile</c:v>
                  </c:pt>
                  <c:pt idx="4">
                    <c:v>Très utile</c:v>
                  </c:pt>
                  <c:pt idx="5">
                    <c:v>Utile</c:v>
                  </c:pt>
                  <c:pt idx="6">
                    <c:v>Très utile</c:v>
                  </c:pt>
                  <c:pt idx="7">
                    <c:v>Utile</c:v>
                  </c:pt>
                  <c:pt idx="8">
                    <c:v>Très utile</c:v>
                  </c:pt>
                  <c:pt idx="9">
                    <c:v>Utile</c:v>
                  </c:pt>
                  <c:pt idx="10">
                    <c:v>Très utile</c:v>
                  </c:pt>
                  <c:pt idx="11">
                    <c:v>Utile</c:v>
                  </c:pt>
                  <c:pt idx="12">
                    <c:v>Très utile</c:v>
                  </c:pt>
                  <c:pt idx="13">
                    <c:v>Utile</c:v>
                  </c:pt>
                </c:lvl>
                <c:lvl>
                  <c:pt idx="0">
                    <c:v>Formation en Comptabilité / gestion</c:v>
                  </c:pt>
                  <c:pt idx="2">
                    <c:v>Formation aux Techniques de vente (marketing)</c:v>
                  </c:pt>
                  <c:pt idx="4">
                    <c:v>Formation en gestion de stock</c:v>
                  </c:pt>
                  <c:pt idx="6">
                    <c:v>Formation à la création d’entreprise</c:v>
                  </c:pt>
                  <c:pt idx="8">
                    <c:v>Suivi / coaching par un professionnel</c:v>
                  </c:pt>
                  <c:pt idx="10">
                    <c:v>Suivi conjoint de l'APEJ et de LuxDev</c:v>
                  </c:pt>
                  <c:pt idx="12">
                    <c:v>Formation en éducation financière et mentorat</c:v>
                  </c:pt>
                </c:lvl>
              </c:multiLvlStrCache>
            </c:multiLvlStrRef>
          </c:cat>
          <c:val>
            <c:numRef>
              <c:f>Feuil9!$C$2:$C$15</c:f>
              <c:numCache>
                <c:formatCode>General</c:formatCode>
                <c:ptCount val="14"/>
                <c:pt idx="0">
                  <c:v>85.4</c:v>
                </c:pt>
                <c:pt idx="1">
                  <c:v>13.6</c:v>
                </c:pt>
                <c:pt idx="2">
                  <c:v>74.8</c:v>
                </c:pt>
                <c:pt idx="3">
                  <c:v>24.2</c:v>
                </c:pt>
                <c:pt idx="4">
                  <c:v>66.3</c:v>
                </c:pt>
                <c:pt idx="5">
                  <c:v>32.700000000000003</c:v>
                </c:pt>
                <c:pt idx="6">
                  <c:v>77.7</c:v>
                </c:pt>
                <c:pt idx="7">
                  <c:v>21.4</c:v>
                </c:pt>
                <c:pt idx="8">
                  <c:v>66</c:v>
                </c:pt>
                <c:pt idx="9">
                  <c:v>31.4</c:v>
                </c:pt>
                <c:pt idx="10">
                  <c:v>77.5</c:v>
                </c:pt>
                <c:pt idx="11">
                  <c:v>22.5</c:v>
                </c:pt>
                <c:pt idx="12">
                  <c:v>70.7</c:v>
                </c:pt>
                <c:pt idx="13">
                  <c:v>28.2</c:v>
                </c:pt>
              </c:numCache>
            </c:numRef>
          </c:val>
          <c:extLst xmlns:c16r2="http://schemas.microsoft.com/office/drawing/2015/06/chart">
            <c:ext xmlns:c16="http://schemas.microsoft.com/office/drawing/2014/chart" uri="{C3380CC4-5D6E-409C-BE32-E72D297353CC}">
              <c16:uniqueId val="{00000000-65A8-440C-9DE0-9AE6ECB3EDAC}"/>
            </c:ext>
          </c:extLst>
        </c:ser>
        <c:ser>
          <c:idx val="1"/>
          <c:order val="1"/>
          <c:tx>
            <c:strRef>
              <c:f>Feuil9!$D$1</c:f>
              <c:strCache>
                <c:ptCount val="1"/>
                <c:pt idx="0">
                  <c:v>Agriculture</c:v>
                </c:pt>
              </c:strCache>
            </c:strRef>
          </c:tx>
          <c:spPr>
            <a:solidFill>
              <a:srgbClr val="339966"/>
            </a:solidFill>
            <a:ln>
              <a:solidFill>
                <a:srgbClr val="FF0000"/>
              </a:solidFill>
            </a:ln>
            <a:effectLst/>
          </c:spPr>
          <c:invertIfNegative val="0"/>
          <c:cat>
            <c:multiLvlStrRef>
              <c:f>Feuil9!$A$2:$B$15</c:f>
              <c:multiLvlStrCache>
                <c:ptCount val="14"/>
                <c:lvl>
                  <c:pt idx="0">
                    <c:v>Très utile</c:v>
                  </c:pt>
                  <c:pt idx="1">
                    <c:v>Utile</c:v>
                  </c:pt>
                  <c:pt idx="2">
                    <c:v>Très utile</c:v>
                  </c:pt>
                  <c:pt idx="3">
                    <c:v>Utile</c:v>
                  </c:pt>
                  <c:pt idx="4">
                    <c:v>Très utile</c:v>
                  </c:pt>
                  <c:pt idx="5">
                    <c:v>Utile</c:v>
                  </c:pt>
                  <c:pt idx="6">
                    <c:v>Très utile</c:v>
                  </c:pt>
                  <c:pt idx="7">
                    <c:v>Utile</c:v>
                  </c:pt>
                  <c:pt idx="8">
                    <c:v>Très utile</c:v>
                  </c:pt>
                  <c:pt idx="9">
                    <c:v>Utile</c:v>
                  </c:pt>
                  <c:pt idx="10">
                    <c:v>Très utile</c:v>
                  </c:pt>
                  <c:pt idx="11">
                    <c:v>Utile</c:v>
                  </c:pt>
                  <c:pt idx="12">
                    <c:v>Très utile</c:v>
                  </c:pt>
                  <c:pt idx="13">
                    <c:v>Utile</c:v>
                  </c:pt>
                </c:lvl>
                <c:lvl>
                  <c:pt idx="0">
                    <c:v>Formation en Comptabilité / gestion</c:v>
                  </c:pt>
                  <c:pt idx="2">
                    <c:v>Formation aux Techniques de vente (marketing)</c:v>
                  </c:pt>
                  <c:pt idx="4">
                    <c:v>Formation en gestion de stock</c:v>
                  </c:pt>
                  <c:pt idx="6">
                    <c:v>Formation à la création d’entreprise</c:v>
                  </c:pt>
                  <c:pt idx="8">
                    <c:v>Suivi / coaching par un professionnel</c:v>
                  </c:pt>
                  <c:pt idx="10">
                    <c:v>Suivi conjoint de l'APEJ et de LuxDev</c:v>
                  </c:pt>
                  <c:pt idx="12">
                    <c:v>Formation en éducation financière et mentorat</c:v>
                  </c:pt>
                </c:lvl>
              </c:multiLvlStrCache>
            </c:multiLvlStrRef>
          </c:cat>
          <c:val>
            <c:numRef>
              <c:f>Feuil9!$D$2:$D$15</c:f>
              <c:numCache>
                <c:formatCode>General</c:formatCode>
                <c:ptCount val="14"/>
                <c:pt idx="0">
                  <c:v>36.700000000000003</c:v>
                </c:pt>
                <c:pt idx="1">
                  <c:v>55.8</c:v>
                </c:pt>
                <c:pt idx="2">
                  <c:v>35.700000000000003</c:v>
                </c:pt>
                <c:pt idx="3">
                  <c:v>57.6</c:v>
                </c:pt>
                <c:pt idx="4">
                  <c:v>35.9</c:v>
                </c:pt>
                <c:pt idx="5">
                  <c:v>57</c:v>
                </c:pt>
                <c:pt idx="6">
                  <c:v>37.1</c:v>
                </c:pt>
                <c:pt idx="7">
                  <c:v>55.9</c:v>
                </c:pt>
                <c:pt idx="8">
                  <c:v>33.200000000000003</c:v>
                </c:pt>
                <c:pt idx="9">
                  <c:v>59.1</c:v>
                </c:pt>
                <c:pt idx="10">
                  <c:v>44.2</c:v>
                </c:pt>
                <c:pt idx="11">
                  <c:v>49.8</c:v>
                </c:pt>
                <c:pt idx="12">
                  <c:v>38.700000000000003</c:v>
                </c:pt>
                <c:pt idx="13">
                  <c:v>53.1</c:v>
                </c:pt>
              </c:numCache>
            </c:numRef>
          </c:val>
          <c:extLst xmlns:c16r2="http://schemas.microsoft.com/office/drawing/2015/06/chart">
            <c:ext xmlns:c16="http://schemas.microsoft.com/office/drawing/2014/chart" uri="{C3380CC4-5D6E-409C-BE32-E72D297353CC}">
              <c16:uniqueId val="{00000001-65A8-440C-9DE0-9AE6ECB3EDAC}"/>
            </c:ext>
          </c:extLst>
        </c:ser>
        <c:ser>
          <c:idx val="2"/>
          <c:order val="2"/>
          <c:tx>
            <c:strRef>
              <c:f>Feuil9!$E$1</c:f>
              <c:strCache>
                <c:ptCount val="1"/>
                <c:pt idx="0">
                  <c:v>Artisanat</c:v>
                </c:pt>
              </c:strCache>
            </c:strRef>
          </c:tx>
          <c:spPr>
            <a:solidFill>
              <a:srgbClr val="CCCC00"/>
            </a:solidFill>
            <a:ln>
              <a:solidFill>
                <a:srgbClr val="FF0000"/>
              </a:solidFill>
            </a:ln>
            <a:effectLst/>
          </c:spPr>
          <c:invertIfNegative val="0"/>
          <c:cat>
            <c:multiLvlStrRef>
              <c:f>Feuil9!$A$2:$B$15</c:f>
              <c:multiLvlStrCache>
                <c:ptCount val="14"/>
                <c:lvl>
                  <c:pt idx="0">
                    <c:v>Très utile</c:v>
                  </c:pt>
                  <c:pt idx="1">
                    <c:v>Utile</c:v>
                  </c:pt>
                  <c:pt idx="2">
                    <c:v>Très utile</c:v>
                  </c:pt>
                  <c:pt idx="3">
                    <c:v>Utile</c:v>
                  </c:pt>
                  <c:pt idx="4">
                    <c:v>Très utile</c:v>
                  </c:pt>
                  <c:pt idx="5">
                    <c:v>Utile</c:v>
                  </c:pt>
                  <c:pt idx="6">
                    <c:v>Très utile</c:v>
                  </c:pt>
                  <c:pt idx="7">
                    <c:v>Utile</c:v>
                  </c:pt>
                  <c:pt idx="8">
                    <c:v>Très utile</c:v>
                  </c:pt>
                  <c:pt idx="9">
                    <c:v>Utile</c:v>
                  </c:pt>
                  <c:pt idx="10">
                    <c:v>Très utile</c:v>
                  </c:pt>
                  <c:pt idx="11">
                    <c:v>Utile</c:v>
                  </c:pt>
                  <c:pt idx="12">
                    <c:v>Très utile</c:v>
                  </c:pt>
                  <c:pt idx="13">
                    <c:v>Utile</c:v>
                  </c:pt>
                </c:lvl>
                <c:lvl>
                  <c:pt idx="0">
                    <c:v>Formation en Comptabilité / gestion</c:v>
                  </c:pt>
                  <c:pt idx="2">
                    <c:v>Formation aux Techniques de vente (marketing)</c:v>
                  </c:pt>
                  <c:pt idx="4">
                    <c:v>Formation en gestion de stock</c:v>
                  </c:pt>
                  <c:pt idx="6">
                    <c:v>Formation à la création d’entreprise</c:v>
                  </c:pt>
                  <c:pt idx="8">
                    <c:v>Suivi / coaching par un professionnel</c:v>
                  </c:pt>
                  <c:pt idx="10">
                    <c:v>Suivi conjoint de l'APEJ et de LuxDev</c:v>
                  </c:pt>
                  <c:pt idx="12">
                    <c:v>Formation en éducation financière et mentorat</c:v>
                  </c:pt>
                </c:lvl>
              </c:multiLvlStrCache>
            </c:multiLvlStrRef>
          </c:cat>
          <c:val>
            <c:numRef>
              <c:f>Feuil9!$E$2:$E$15</c:f>
              <c:numCache>
                <c:formatCode>General</c:formatCode>
                <c:ptCount val="14"/>
                <c:pt idx="0">
                  <c:v>73.8</c:v>
                </c:pt>
                <c:pt idx="1">
                  <c:v>26.2</c:v>
                </c:pt>
                <c:pt idx="2">
                  <c:v>77.400000000000006</c:v>
                </c:pt>
                <c:pt idx="3">
                  <c:v>22.6</c:v>
                </c:pt>
                <c:pt idx="4">
                  <c:v>79</c:v>
                </c:pt>
                <c:pt idx="5">
                  <c:v>21</c:v>
                </c:pt>
                <c:pt idx="6">
                  <c:v>75.8</c:v>
                </c:pt>
                <c:pt idx="7">
                  <c:v>24.2</c:v>
                </c:pt>
                <c:pt idx="8">
                  <c:v>76</c:v>
                </c:pt>
                <c:pt idx="9">
                  <c:v>24</c:v>
                </c:pt>
                <c:pt idx="10">
                  <c:v>75.2</c:v>
                </c:pt>
                <c:pt idx="11">
                  <c:v>22.8</c:v>
                </c:pt>
                <c:pt idx="12">
                  <c:v>78.099999999999994</c:v>
                </c:pt>
                <c:pt idx="13">
                  <c:v>21.9</c:v>
                </c:pt>
              </c:numCache>
            </c:numRef>
          </c:val>
          <c:extLst xmlns:c16r2="http://schemas.microsoft.com/office/drawing/2015/06/chart">
            <c:ext xmlns:c16="http://schemas.microsoft.com/office/drawing/2014/chart" uri="{C3380CC4-5D6E-409C-BE32-E72D297353CC}">
              <c16:uniqueId val="{00000002-65A8-440C-9DE0-9AE6ECB3EDAC}"/>
            </c:ext>
          </c:extLst>
        </c:ser>
        <c:ser>
          <c:idx val="3"/>
          <c:order val="3"/>
          <c:tx>
            <c:strRef>
              <c:f>Feuil9!$F$1</c:f>
              <c:strCache>
                <c:ptCount val="1"/>
                <c:pt idx="0">
                  <c:v>Commerce</c:v>
                </c:pt>
              </c:strCache>
            </c:strRef>
          </c:tx>
          <c:spPr>
            <a:solidFill>
              <a:srgbClr val="7030A0"/>
            </a:solidFill>
            <a:ln>
              <a:solidFill>
                <a:srgbClr val="FF0000"/>
              </a:solidFill>
            </a:ln>
            <a:effectLst/>
          </c:spPr>
          <c:invertIfNegative val="0"/>
          <c:cat>
            <c:multiLvlStrRef>
              <c:f>Feuil9!$A$2:$B$15</c:f>
              <c:multiLvlStrCache>
                <c:ptCount val="14"/>
                <c:lvl>
                  <c:pt idx="0">
                    <c:v>Très utile</c:v>
                  </c:pt>
                  <c:pt idx="1">
                    <c:v>Utile</c:v>
                  </c:pt>
                  <c:pt idx="2">
                    <c:v>Très utile</c:v>
                  </c:pt>
                  <c:pt idx="3">
                    <c:v>Utile</c:v>
                  </c:pt>
                  <c:pt idx="4">
                    <c:v>Très utile</c:v>
                  </c:pt>
                  <c:pt idx="5">
                    <c:v>Utile</c:v>
                  </c:pt>
                  <c:pt idx="6">
                    <c:v>Très utile</c:v>
                  </c:pt>
                  <c:pt idx="7">
                    <c:v>Utile</c:v>
                  </c:pt>
                  <c:pt idx="8">
                    <c:v>Très utile</c:v>
                  </c:pt>
                  <c:pt idx="9">
                    <c:v>Utile</c:v>
                  </c:pt>
                  <c:pt idx="10">
                    <c:v>Très utile</c:v>
                  </c:pt>
                  <c:pt idx="11">
                    <c:v>Utile</c:v>
                  </c:pt>
                  <c:pt idx="12">
                    <c:v>Très utile</c:v>
                  </c:pt>
                  <c:pt idx="13">
                    <c:v>Utile</c:v>
                  </c:pt>
                </c:lvl>
                <c:lvl>
                  <c:pt idx="0">
                    <c:v>Formation en Comptabilité / gestion</c:v>
                  </c:pt>
                  <c:pt idx="2">
                    <c:v>Formation aux Techniques de vente (marketing)</c:v>
                  </c:pt>
                  <c:pt idx="4">
                    <c:v>Formation en gestion de stock</c:v>
                  </c:pt>
                  <c:pt idx="6">
                    <c:v>Formation à la création d’entreprise</c:v>
                  </c:pt>
                  <c:pt idx="8">
                    <c:v>Suivi / coaching par un professionnel</c:v>
                  </c:pt>
                  <c:pt idx="10">
                    <c:v>Suivi conjoint de l'APEJ et de LuxDev</c:v>
                  </c:pt>
                  <c:pt idx="12">
                    <c:v>Formation en éducation financière et mentorat</c:v>
                  </c:pt>
                </c:lvl>
              </c:multiLvlStrCache>
            </c:multiLvlStrRef>
          </c:cat>
          <c:val>
            <c:numRef>
              <c:f>Feuil9!$F$2:$F$15</c:f>
              <c:numCache>
                <c:formatCode>General</c:formatCode>
                <c:ptCount val="14"/>
                <c:pt idx="0">
                  <c:v>49.1</c:v>
                </c:pt>
                <c:pt idx="1">
                  <c:v>50.9</c:v>
                </c:pt>
                <c:pt idx="2">
                  <c:v>47.9</c:v>
                </c:pt>
                <c:pt idx="3">
                  <c:v>51.3</c:v>
                </c:pt>
                <c:pt idx="4">
                  <c:v>47.9</c:v>
                </c:pt>
                <c:pt idx="5">
                  <c:v>51.3</c:v>
                </c:pt>
                <c:pt idx="6">
                  <c:v>58.6</c:v>
                </c:pt>
                <c:pt idx="7">
                  <c:v>40.700000000000003</c:v>
                </c:pt>
                <c:pt idx="8">
                  <c:v>49.1</c:v>
                </c:pt>
                <c:pt idx="9">
                  <c:v>50</c:v>
                </c:pt>
                <c:pt idx="10">
                  <c:v>55.6</c:v>
                </c:pt>
                <c:pt idx="11">
                  <c:v>43.2</c:v>
                </c:pt>
                <c:pt idx="12">
                  <c:v>56.2</c:v>
                </c:pt>
                <c:pt idx="13">
                  <c:v>42.8</c:v>
                </c:pt>
              </c:numCache>
            </c:numRef>
          </c:val>
          <c:extLst xmlns:c16r2="http://schemas.microsoft.com/office/drawing/2015/06/chart">
            <c:ext xmlns:c16="http://schemas.microsoft.com/office/drawing/2014/chart" uri="{C3380CC4-5D6E-409C-BE32-E72D297353CC}">
              <c16:uniqueId val="{00000003-65A8-440C-9DE0-9AE6ECB3EDAC}"/>
            </c:ext>
          </c:extLst>
        </c:ser>
        <c:dLbls>
          <c:showLegendKey val="0"/>
          <c:showVal val="0"/>
          <c:showCatName val="0"/>
          <c:showSerName val="0"/>
          <c:showPercent val="0"/>
          <c:showBubbleSize val="0"/>
        </c:dLbls>
        <c:gapWidth val="150"/>
        <c:overlap val="100"/>
        <c:axId val="-523548736"/>
        <c:axId val="-156941632"/>
      </c:barChart>
      <c:catAx>
        <c:axId val="-523548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156941632"/>
        <c:crosses val="autoZero"/>
        <c:auto val="1"/>
        <c:lblAlgn val="ctr"/>
        <c:lblOffset val="100"/>
        <c:noMultiLvlLbl val="0"/>
      </c:catAx>
      <c:valAx>
        <c:axId val="-156941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23548736"/>
        <c:crosses val="autoZero"/>
        <c:crossBetween val="between"/>
      </c:valAx>
      <c:spPr>
        <a:noFill/>
        <a:ln>
          <a:noFill/>
        </a:ln>
        <a:effectLst/>
      </c:spPr>
    </c:plotArea>
    <c:legend>
      <c:legendPos val="b"/>
      <c:layout>
        <c:manualLayout>
          <c:xMode val="edge"/>
          <c:yMode val="edge"/>
          <c:x val="0.33936400702474417"/>
          <c:y val="0.91786932273199029"/>
          <c:w val="0.64142800597948679"/>
          <c:h val="6.5593206875941626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9F520-C76D-4548-9F91-09347A2EA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52</Pages>
  <Words>21631</Words>
  <Characters>118973</Characters>
  <Application>Microsoft Office Word</Application>
  <DocSecurity>0</DocSecurity>
  <Lines>991</Lines>
  <Paragraphs>280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SIAMAN N'faly</dc:creator>
  <cp:keywords/>
  <dc:description/>
  <cp:lastModifiedBy>USER</cp:lastModifiedBy>
  <cp:revision>6</cp:revision>
  <dcterms:created xsi:type="dcterms:W3CDTF">2020-12-11T10:34:00Z</dcterms:created>
  <dcterms:modified xsi:type="dcterms:W3CDTF">2021-01-06T14:33:00Z</dcterms:modified>
</cp:coreProperties>
</file>